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4AA26" w14:textId="77777777" w:rsidR="00DE3E88" w:rsidRPr="00DE3E88" w:rsidRDefault="00DE3E88" w:rsidP="00DE3E88">
      <w:pPr>
        <w:spacing w:after="200" w:line="276" w:lineRule="auto"/>
        <w:ind w:firstLine="720"/>
        <w:rPr>
          <w:rFonts w:ascii="Arial" w:eastAsia="Calibri" w:hAnsi="Arial" w:cs="Arial"/>
          <w:kern w:val="0"/>
          <w:sz w:val="28"/>
          <w:szCs w:val="28"/>
          <w14:ligatures w14:val="none"/>
        </w:rPr>
      </w:pPr>
      <w:r w:rsidRPr="00DE3E88">
        <w:rPr>
          <w:rFonts w:ascii="Arial" w:eastAsia="Calibri" w:hAnsi="Arial" w:cs="Arial"/>
          <w:noProof/>
          <w:kern w:val="0"/>
          <w:sz w:val="28"/>
          <w:szCs w:val="28"/>
          <w:lang w:val="en-US"/>
        </w:rPr>
        <w:drawing>
          <wp:inline distT="0" distB="0" distL="0" distR="0" wp14:anchorId="075C06F1" wp14:editId="708310A2">
            <wp:extent cx="4673600" cy="3416300"/>
            <wp:effectExtent l="0" t="0" r="0" b="0"/>
            <wp:docPr id="2" name="Picture 1" descr="IMTAC LOGO_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416300"/>
                    </a:xfrm>
                    <a:prstGeom prst="rect">
                      <a:avLst/>
                    </a:prstGeom>
                    <a:noFill/>
                    <a:ln>
                      <a:noFill/>
                    </a:ln>
                  </pic:spPr>
                </pic:pic>
              </a:graphicData>
            </a:graphic>
          </wp:inline>
        </w:drawing>
      </w:r>
    </w:p>
    <w:p w14:paraId="08806CAB" w14:textId="77777777" w:rsidR="00DE3E88" w:rsidRPr="00DE3E88" w:rsidRDefault="00DE3E88" w:rsidP="00DE3E88">
      <w:pPr>
        <w:spacing w:after="200" w:line="276" w:lineRule="auto"/>
        <w:rPr>
          <w:rFonts w:ascii="Arial" w:eastAsia="Calibri" w:hAnsi="Arial" w:cs="Arial"/>
          <w:b/>
          <w:kern w:val="0"/>
          <w:sz w:val="36"/>
          <w:szCs w:val="36"/>
          <w14:ligatures w14:val="none"/>
        </w:rPr>
      </w:pPr>
    </w:p>
    <w:p w14:paraId="7D6E6D1C" w14:textId="137374E8" w:rsidR="00DE3E88" w:rsidRPr="00DE3E88" w:rsidRDefault="00DE3E88" w:rsidP="00DE3E88">
      <w:pPr>
        <w:spacing w:after="200" w:line="276" w:lineRule="auto"/>
        <w:rPr>
          <w:rFonts w:ascii="Arial" w:eastAsia="Aptos" w:hAnsi="Arial" w:cs="Arial"/>
          <w:b/>
          <w:bCs/>
          <w:sz w:val="36"/>
          <w:szCs w:val="36"/>
        </w:rPr>
      </w:pPr>
      <w:r w:rsidRPr="00DE3E88">
        <w:rPr>
          <w:rFonts w:ascii="Arial" w:eastAsia="Aptos" w:hAnsi="Arial" w:cs="Arial"/>
          <w:b/>
          <w:bCs/>
          <w:sz w:val="36"/>
          <w:szCs w:val="36"/>
        </w:rPr>
        <w:t xml:space="preserve">Comments from </w:t>
      </w:r>
      <w:proofErr w:type="spellStart"/>
      <w:r w:rsidRPr="00DE3E88">
        <w:rPr>
          <w:rFonts w:ascii="Arial" w:eastAsia="Aptos" w:hAnsi="Arial" w:cs="Arial"/>
          <w:b/>
          <w:bCs/>
          <w:sz w:val="36"/>
          <w:szCs w:val="36"/>
        </w:rPr>
        <w:t>Imtac</w:t>
      </w:r>
      <w:proofErr w:type="spellEnd"/>
      <w:r w:rsidRPr="00DE3E88">
        <w:rPr>
          <w:rFonts w:ascii="Arial" w:eastAsia="Aptos" w:hAnsi="Arial" w:cs="Arial"/>
          <w:b/>
          <w:bCs/>
          <w:sz w:val="36"/>
          <w:szCs w:val="36"/>
        </w:rPr>
        <w:t xml:space="preserve"> about “The draft Programme for Government 2024-27 ‘Our Plan: Doing What Matters Most’” consultation</w:t>
      </w:r>
    </w:p>
    <w:p w14:paraId="38E17308" w14:textId="64E5CC8B" w:rsidR="00DE3E88" w:rsidRPr="00DE3E88" w:rsidRDefault="00DE3E88" w:rsidP="00DE3E88">
      <w:pPr>
        <w:spacing w:after="200" w:line="276" w:lineRule="auto"/>
        <w:ind w:left="5760"/>
        <w:rPr>
          <w:rFonts w:ascii="Arial" w:eastAsia="Calibri" w:hAnsi="Arial" w:cs="Arial"/>
          <w:b/>
          <w:bCs/>
          <w:kern w:val="0"/>
          <w:sz w:val="36"/>
          <w:szCs w:val="28"/>
          <w14:ligatures w14:val="none"/>
        </w:rPr>
      </w:pPr>
      <w:r w:rsidRPr="00DE3E88">
        <w:rPr>
          <w:rFonts w:ascii="Arial" w:eastAsia="Calibri" w:hAnsi="Arial" w:cs="Arial"/>
          <w:b/>
          <w:bCs/>
          <w:kern w:val="0"/>
          <w:sz w:val="36"/>
          <w:szCs w:val="28"/>
          <w14:ligatures w14:val="none"/>
        </w:rPr>
        <w:t>(</w:t>
      </w:r>
      <w:r>
        <w:rPr>
          <w:rFonts w:ascii="Arial" w:eastAsia="Calibri" w:hAnsi="Arial" w:cs="Arial"/>
          <w:b/>
          <w:bCs/>
          <w:kern w:val="0"/>
          <w:sz w:val="36"/>
          <w:szCs w:val="28"/>
          <w14:ligatures w14:val="none"/>
        </w:rPr>
        <w:t>November</w:t>
      </w:r>
      <w:r w:rsidRPr="00DE3E88">
        <w:rPr>
          <w:rFonts w:ascii="Arial" w:eastAsia="Calibri" w:hAnsi="Arial" w:cs="Arial"/>
          <w:b/>
          <w:bCs/>
          <w:kern w:val="0"/>
          <w:sz w:val="36"/>
          <w:szCs w:val="28"/>
          <w14:ligatures w14:val="none"/>
        </w:rPr>
        <w:t xml:space="preserve"> 2024)</w:t>
      </w:r>
    </w:p>
    <w:p w14:paraId="3C06C5A9" w14:textId="77777777" w:rsidR="00DE3E88" w:rsidRPr="00DE3E88" w:rsidRDefault="00DE3E88" w:rsidP="00DE3E88">
      <w:pPr>
        <w:spacing w:after="200" w:line="276" w:lineRule="auto"/>
        <w:jc w:val="center"/>
        <w:rPr>
          <w:rFonts w:ascii="Arial" w:eastAsia="Calibri" w:hAnsi="Arial" w:cs="Arial"/>
          <w:b/>
          <w:bCs/>
          <w:kern w:val="0"/>
          <w:sz w:val="36"/>
          <w:szCs w:val="28"/>
          <w14:ligatures w14:val="none"/>
        </w:rPr>
      </w:pPr>
    </w:p>
    <w:p w14:paraId="6AD9B05F" w14:textId="77777777" w:rsidR="00DE3E88" w:rsidRPr="00DE3E88" w:rsidRDefault="00DE3E88" w:rsidP="00DE3E88">
      <w:pPr>
        <w:spacing w:after="200" w:line="276" w:lineRule="auto"/>
        <w:jc w:val="center"/>
        <w:rPr>
          <w:rFonts w:ascii="Arial" w:eastAsia="Calibri" w:hAnsi="Arial" w:cs="Arial"/>
          <w:b/>
          <w:bCs/>
          <w:kern w:val="0"/>
          <w:sz w:val="36"/>
          <w:szCs w:val="28"/>
          <w14:ligatures w14:val="none"/>
        </w:rPr>
      </w:pPr>
    </w:p>
    <w:p w14:paraId="3C500D65" w14:textId="77777777" w:rsidR="00DE3E88" w:rsidRPr="00DE3E88" w:rsidRDefault="00DE3E88" w:rsidP="00DE3E88">
      <w:pPr>
        <w:pBdr>
          <w:top w:val="single" w:sz="24" w:space="1" w:color="auto"/>
          <w:left w:val="single" w:sz="24" w:space="4" w:color="auto"/>
          <w:bottom w:val="single" w:sz="24" w:space="1" w:color="auto"/>
          <w:right w:val="single" w:sz="24" w:space="4" w:color="auto"/>
        </w:pBdr>
        <w:spacing w:after="120" w:line="276" w:lineRule="auto"/>
        <w:rPr>
          <w:rFonts w:ascii="Arial" w:eastAsia="Calibri" w:hAnsi="Arial" w:cs="Arial"/>
          <w:bCs/>
          <w:kern w:val="0"/>
          <w:sz w:val="28"/>
          <w:szCs w:val="28"/>
          <w14:ligatures w14:val="none"/>
        </w:rPr>
      </w:pPr>
      <w:proofErr w:type="spellStart"/>
      <w:r w:rsidRPr="00DE3E88">
        <w:rPr>
          <w:rFonts w:ascii="Arial" w:eastAsia="Calibri" w:hAnsi="Arial" w:cs="Arial"/>
          <w:bCs/>
          <w:kern w:val="0"/>
          <w:sz w:val="36"/>
          <w:szCs w:val="36"/>
          <w14:ligatures w14:val="none"/>
        </w:rPr>
        <w:t>Imtac</w:t>
      </w:r>
      <w:proofErr w:type="spellEnd"/>
      <w:r w:rsidRPr="00DE3E88">
        <w:rPr>
          <w:rFonts w:ascii="Arial" w:eastAsia="Calibri" w:hAnsi="Arial" w:cs="Arial"/>
          <w:bCs/>
          <w:kern w:val="0"/>
          <w:sz w:val="36"/>
          <w:szCs w:val="36"/>
          <w14:ligatures w14:val="none"/>
        </w:rPr>
        <w:t xml:space="preserve"> is committed to making information about our work accessible.  Details of how to obtain information in your preferred format are included on the next page</w:t>
      </w:r>
      <w:r w:rsidRPr="00DE3E88">
        <w:rPr>
          <w:rFonts w:ascii="Arial" w:eastAsia="Calibri" w:hAnsi="Arial" w:cs="Arial"/>
          <w:bCs/>
          <w:kern w:val="0"/>
          <w:sz w:val="28"/>
          <w:szCs w:val="28"/>
          <w14:ligatures w14:val="none"/>
        </w:rPr>
        <w:t>.</w:t>
      </w:r>
    </w:p>
    <w:p w14:paraId="661EB049" w14:textId="77777777" w:rsidR="00DE3E88" w:rsidRPr="00DE3E88" w:rsidRDefault="00DE3E88" w:rsidP="00DE3E88">
      <w:pPr>
        <w:spacing w:line="276" w:lineRule="auto"/>
        <w:rPr>
          <w:rFonts w:ascii="Arial" w:eastAsia="Calibri" w:hAnsi="Arial" w:cs="Arial"/>
          <w:b/>
          <w:kern w:val="0"/>
          <w:sz w:val="28"/>
          <w:szCs w:val="28"/>
          <w14:ligatures w14:val="none"/>
        </w:rPr>
      </w:pPr>
      <w:r w:rsidRPr="00DE3E88">
        <w:rPr>
          <w:rFonts w:ascii="Arial" w:eastAsia="Calibri" w:hAnsi="Arial" w:cs="Arial"/>
          <w:b/>
          <w:kern w:val="0"/>
          <w:sz w:val="28"/>
          <w:szCs w:val="28"/>
          <w14:ligatures w14:val="none"/>
        </w:rPr>
        <w:br w:type="page"/>
      </w:r>
      <w:r w:rsidRPr="00DE3E88">
        <w:rPr>
          <w:rFonts w:ascii="Arial" w:eastAsia="Calibri" w:hAnsi="Arial" w:cs="Arial"/>
          <w:b/>
          <w:kern w:val="0"/>
          <w:sz w:val="28"/>
          <w:szCs w:val="28"/>
          <w14:ligatures w14:val="none"/>
        </w:rPr>
        <w:lastRenderedPageBreak/>
        <w:t>Making our information accessible</w:t>
      </w:r>
    </w:p>
    <w:p w14:paraId="425DBD22" w14:textId="77777777" w:rsidR="00DE3E88" w:rsidRPr="00DE3E88" w:rsidRDefault="00DE3E88" w:rsidP="00DE3E88">
      <w:pPr>
        <w:spacing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 xml:space="preserve">As an organisation of and for Deaf people, disabled people and older people </w:t>
      </w:r>
      <w:proofErr w:type="spellStart"/>
      <w:r w:rsidRPr="00DE3E88">
        <w:rPr>
          <w:rFonts w:ascii="Arial" w:eastAsia="Calibri" w:hAnsi="Arial" w:cs="Arial"/>
          <w:kern w:val="0"/>
          <w:sz w:val="28"/>
          <w:szCs w:val="28"/>
          <w14:ligatures w14:val="none"/>
        </w:rPr>
        <w:t>Imtac</w:t>
      </w:r>
      <w:proofErr w:type="spellEnd"/>
      <w:r w:rsidRPr="00DE3E88">
        <w:rPr>
          <w:rFonts w:ascii="Arial" w:eastAsia="Calibri" w:hAnsi="Arial" w:cs="Arial"/>
          <w:kern w:val="0"/>
          <w:sz w:val="28"/>
          <w:szCs w:val="28"/>
          <w14:ligatures w14:val="none"/>
        </w:rPr>
        <w:t xml:space="preserve"> recognises that the way information is provided can be a barrier to accessing services and participation in public life.  We are committed to providing information about our work in formats that best suit the needs of individuals.</w:t>
      </w:r>
    </w:p>
    <w:p w14:paraId="212D8850" w14:textId="77777777" w:rsidR="00DE3E88" w:rsidRPr="00DE3E88" w:rsidRDefault="00DE3E88" w:rsidP="00DE3E88">
      <w:pPr>
        <w:spacing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 xml:space="preserve">All our documents are available in hard copy in 14pt type size as standard.  We also provide word and pdf versions of our documents on our website – </w:t>
      </w:r>
      <w:hyperlink r:id="rId9" w:history="1">
        <w:r w:rsidRPr="00DE3E88">
          <w:rPr>
            <w:rFonts w:ascii="Arial" w:eastAsia="Calibri" w:hAnsi="Arial" w:cs="Arial"/>
            <w:color w:val="0000FF"/>
            <w:kern w:val="0"/>
            <w:sz w:val="28"/>
            <w:szCs w:val="28"/>
            <w:u w:val="single"/>
            <w14:ligatures w14:val="none"/>
          </w:rPr>
          <w:t>www.imtac.org.uk</w:t>
        </w:r>
      </w:hyperlink>
      <w:r w:rsidRPr="00DE3E88">
        <w:rPr>
          <w:rFonts w:ascii="Arial" w:eastAsia="Calibri" w:hAnsi="Arial" w:cs="Arial"/>
          <w:kern w:val="0"/>
          <w:sz w:val="28"/>
          <w:szCs w:val="28"/>
          <w14:ligatures w14:val="none"/>
        </w:rPr>
        <w:t>.  In addition, we will provide information in a range of other formats.  These formats include:</w:t>
      </w:r>
    </w:p>
    <w:p w14:paraId="6AD3190F" w14:textId="77777777" w:rsidR="00DE3E88" w:rsidRPr="00DE3E88" w:rsidRDefault="00DE3E88" w:rsidP="00DE3E88">
      <w:pPr>
        <w:numPr>
          <w:ilvl w:val="0"/>
          <w:numId w:val="2"/>
        </w:numPr>
        <w:spacing w:after="20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Large print</w:t>
      </w:r>
    </w:p>
    <w:p w14:paraId="3F7556E6" w14:textId="77777777" w:rsidR="00DE3E88" w:rsidRPr="00DE3E88" w:rsidRDefault="00DE3E88" w:rsidP="00DE3E88">
      <w:pPr>
        <w:numPr>
          <w:ilvl w:val="0"/>
          <w:numId w:val="2"/>
        </w:numPr>
        <w:spacing w:after="20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Audio versions</w:t>
      </w:r>
    </w:p>
    <w:p w14:paraId="1393988A" w14:textId="77777777" w:rsidR="00DE3E88" w:rsidRPr="00DE3E88" w:rsidRDefault="00DE3E88" w:rsidP="00DE3E88">
      <w:pPr>
        <w:numPr>
          <w:ilvl w:val="0"/>
          <w:numId w:val="2"/>
        </w:numPr>
        <w:spacing w:after="20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Braille</w:t>
      </w:r>
    </w:p>
    <w:p w14:paraId="204F9796" w14:textId="77777777" w:rsidR="00DE3E88" w:rsidRPr="00DE3E88" w:rsidRDefault="00DE3E88" w:rsidP="00DE3E88">
      <w:pPr>
        <w:numPr>
          <w:ilvl w:val="0"/>
          <w:numId w:val="2"/>
        </w:numPr>
        <w:spacing w:after="20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Electronic copies via email in PDF or word</w:t>
      </w:r>
    </w:p>
    <w:p w14:paraId="28772AD6" w14:textId="77777777" w:rsidR="00DE3E88" w:rsidRPr="00DE3E88" w:rsidRDefault="00DE3E88" w:rsidP="00DE3E88">
      <w:pPr>
        <w:numPr>
          <w:ilvl w:val="0"/>
          <w:numId w:val="2"/>
        </w:numPr>
        <w:spacing w:after="20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Easy read</w:t>
      </w:r>
    </w:p>
    <w:p w14:paraId="7EB3294F" w14:textId="77777777" w:rsidR="00DE3E88" w:rsidRPr="00DE3E88" w:rsidRDefault="00DE3E88" w:rsidP="00DE3E88">
      <w:pPr>
        <w:numPr>
          <w:ilvl w:val="0"/>
          <w:numId w:val="2"/>
        </w:numPr>
        <w:spacing w:after="20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Information about our work in other languages</w:t>
      </w:r>
    </w:p>
    <w:p w14:paraId="3A44A62C" w14:textId="77777777" w:rsidR="00DE3E88" w:rsidRPr="00DE3E88" w:rsidRDefault="00DE3E88" w:rsidP="00DE3E88">
      <w:pPr>
        <w:spacing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 xml:space="preserve">If you would like this publication in any of the formats listed above or if you have any other information </w:t>
      </w:r>
      <w:proofErr w:type="gramStart"/>
      <w:r w:rsidRPr="00DE3E88">
        <w:rPr>
          <w:rFonts w:ascii="Arial" w:eastAsia="Calibri" w:hAnsi="Arial" w:cs="Arial"/>
          <w:kern w:val="0"/>
          <w:sz w:val="28"/>
          <w:szCs w:val="28"/>
          <w14:ligatures w14:val="none"/>
        </w:rPr>
        <w:t>requirements</w:t>
      </w:r>
      <w:proofErr w:type="gramEnd"/>
      <w:r w:rsidRPr="00DE3E88">
        <w:rPr>
          <w:rFonts w:ascii="Arial" w:eastAsia="Calibri" w:hAnsi="Arial" w:cs="Arial"/>
          <w:kern w:val="0"/>
          <w:sz w:val="28"/>
          <w:szCs w:val="28"/>
          <w14:ligatures w14:val="none"/>
        </w:rPr>
        <w:t xml:space="preserve"> please contact:</w:t>
      </w:r>
    </w:p>
    <w:p w14:paraId="76A7C42B" w14:textId="77777777" w:rsidR="00DE3E88" w:rsidRPr="00DE3E88" w:rsidRDefault="00DE3E88" w:rsidP="00DE3E88">
      <w:pPr>
        <w:spacing w:line="276" w:lineRule="auto"/>
        <w:rPr>
          <w:rFonts w:ascii="Arial" w:eastAsia="Calibri" w:hAnsi="Arial" w:cs="Arial"/>
          <w:kern w:val="0"/>
          <w:sz w:val="28"/>
          <w:szCs w:val="28"/>
          <w14:ligatures w14:val="none"/>
        </w:rPr>
      </w:pPr>
    </w:p>
    <w:p w14:paraId="1D1D8BD3" w14:textId="77777777" w:rsidR="00DE3E88" w:rsidRPr="00DE3E88" w:rsidRDefault="00DE3E88" w:rsidP="00DE3E88">
      <w:pPr>
        <w:spacing w:after="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Michael Lorimer</w:t>
      </w:r>
    </w:p>
    <w:p w14:paraId="1189EE34" w14:textId="77777777" w:rsidR="00DE3E88" w:rsidRPr="00DE3E88" w:rsidRDefault="00DE3E88" w:rsidP="00DE3E88">
      <w:pPr>
        <w:spacing w:after="0" w:line="276" w:lineRule="auto"/>
        <w:rPr>
          <w:rFonts w:ascii="Arial" w:eastAsia="Calibri" w:hAnsi="Arial" w:cs="Arial"/>
          <w:kern w:val="0"/>
          <w:sz w:val="28"/>
          <w:szCs w:val="28"/>
          <w14:ligatures w14:val="none"/>
        </w:rPr>
      </w:pPr>
      <w:proofErr w:type="spellStart"/>
      <w:r w:rsidRPr="00DE3E88">
        <w:rPr>
          <w:rFonts w:ascii="Arial" w:eastAsia="Calibri" w:hAnsi="Arial" w:cs="Arial"/>
          <w:kern w:val="0"/>
          <w:sz w:val="28"/>
          <w:szCs w:val="28"/>
          <w14:ligatures w14:val="none"/>
        </w:rPr>
        <w:t>Imtac</w:t>
      </w:r>
      <w:proofErr w:type="spellEnd"/>
    </w:p>
    <w:p w14:paraId="7383FE7B" w14:textId="77777777" w:rsidR="00DE3E88" w:rsidRPr="00DE3E88" w:rsidRDefault="00DE3E88" w:rsidP="00DE3E88">
      <w:pPr>
        <w:spacing w:after="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Titanic Suites</w:t>
      </w:r>
    </w:p>
    <w:p w14:paraId="29C69A5D" w14:textId="77777777" w:rsidR="00DE3E88" w:rsidRPr="00DE3E88" w:rsidRDefault="00DE3E88" w:rsidP="00DE3E88">
      <w:pPr>
        <w:spacing w:after="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10-18 Adelaide Street</w:t>
      </w:r>
    </w:p>
    <w:p w14:paraId="431CA7FE" w14:textId="77777777" w:rsidR="00DE3E88" w:rsidRPr="00DE3E88" w:rsidRDefault="00DE3E88" w:rsidP="00DE3E88">
      <w:pPr>
        <w:spacing w:after="0" w:line="276" w:lineRule="auto"/>
        <w:rPr>
          <w:rFonts w:ascii="Arial" w:eastAsia="Calibri" w:hAnsi="Arial" w:cs="Arial"/>
          <w:kern w:val="0"/>
          <w:sz w:val="28"/>
          <w:szCs w:val="28"/>
          <w14:ligatures w14:val="none"/>
        </w:rPr>
      </w:pPr>
      <w:proofErr w:type="gramStart"/>
      <w:r w:rsidRPr="00DE3E88">
        <w:rPr>
          <w:rFonts w:ascii="Arial" w:eastAsia="Calibri" w:hAnsi="Arial" w:cs="Arial"/>
          <w:kern w:val="0"/>
          <w:sz w:val="28"/>
          <w:szCs w:val="28"/>
          <w14:ligatures w14:val="none"/>
        </w:rPr>
        <w:t>Belfast  BT</w:t>
      </w:r>
      <w:proofErr w:type="gramEnd"/>
      <w:r w:rsidRPr="00DE3E88">
        <w:rPr>
          <w:rFonts w:ascii="Arial" w:eastAsia="Calibri" w:hAnsi="Arial" w:cs="Arial"/>
          <w:kern w:val="0"/>
          <w:sz w:val="28"/>
          <w:szCs w:val="28"/>
          <w14:ligatures w14:val="none"/>
        </w:rPr>
        <w:t>2 8FE</w:t>
      </w:r>
    </w:p>
    <w:p w14:paraId="3D659CAE" w14:textId="77777777" w:rsidR="00DE3E88" w:rsidRPr="00DE3E88" w:rsidRDefault="00DE3E88" w:rsidP="00DE3E88">
      <w:pPr>
        <w:spacing w:line="276" w:lineRule="auto"/>
        <w:rPr>
          <w:rFonts w:ascii="Arial" w:eastAsia="Calibri" w:hAnsi="Arial" w:cs="Arial"/>
          <w:kern w:val="0"/>
          <w:sz w:val="28"/>
          <w:szCs w:val="28"/>
          <w14:ligatures w14:val="none"/>
        </w:rPr>
      </w:pPr>
    </w:p>
    <w:p w14:paraId="7E389E24" w14:textId="77777777" w:rsidR="00DE3E88" w:rsidRPr="00DE3E88" w:rsidRDefault="00DE3E88" w:rsidP="00DE3E88">
      <w:pPr>
        <w:spacing w:after="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Telephone: 028 9072 6020</w:t>
      </w:r>
    </w:p>
    <w:p w14:paraId="5D17D099" w14:textId="77777777" w:rsidR="00DE3E88" w:rsidRPr="00DE3E88" w:rsidRDefault="00DE3E88" w:rsidP="00DE3E88">
      <w:pPr>
        <w:spacing w:after="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Email:</w:t>
      </w:r>
      <w:r w:rsidRPr="00DE3E88">
        <w:rPr>
          <w:rFonts w:ascii="Arial" w:eastAsia="Calibri" w:hAnsi="Arial" w:cs="Arial"/>
          <w:kern w:val="0"/>
          <w:sz w:val="28"/>
          <w:szCs w:val="28"/>
          <w14:ligatures w14:val="none"/>
        </w:rPr>
        <w:tab/>
      </w:r>
      <w:hyperlink r:id="rId10" w:history="1">
        <w:r w:rsidRPr="00DE3E88">
          <w:rPr>
            <w:rFonts w:ascii="Arial" w:eastAsia="Calibri" w:hAnsi="Arial" w:cs="Arial"/>
            <w:color w:val="0000FF"/>
            <w:kern w:val="0"/>
            <w:sz w:val="28"/>
            <w:szCs w:val="28"/>
            <w:u w:val="single"/>
            <w14:ligatures w14:val="none"/>
          </w:rPr>
          <w:t>info@imtac.org.uk</w:t>
        </w:r>
      </w:hyperlink>
    </w:p>
    <w:p w14:paraId="75AA71CB" w14:textId="77777777" w:rsidR="00DE3E88" w:rsidRPr="00DE3E88" w:rsidRDefault="00DE3E88" w:rsidP="00DE3E88">
      <w:pPr>
        <w:spacing w:after="0" w:line="276" w:lineRule="auto"/>
        <w:rPr>
          <w:rFonts w:ascii="Arial" w:eastAsia="Calibri" w:hAnsi="Arial" w:cs="Arial"/>
          <w:kern w:val="0"/>
          <w:sz w:val="28"/>
          <w:szCs w:val="28"/>
          <w14:ligatures w14:val="none"/>
        </w:rPr>
      </w:pPr>
      <w:r w:rsidRPr="00DE3E88">
        <w:rPr>
          <w:rFonts w:ascii="Arial" w:eastAsia="Calibri" w:hAnsi="Arial" w:cs="Arial"/>
          <w:kern w:val="0"/>
          <w:sz w:val="28"/>
          <w:szCs w:val="28"/>
          <w14:ligatures w14:val="none"/>
        </w:rPr>
        <w:t>Twitter:</w:t>
      </w:r>
      <w:r w:rsidRPr="00DE3E88">
        <w:rPr>
          <w:rFonts w:ascii="Arial" w:eastAsia="Calibri" w:hAnsi="Arial" w:cs="Arial"/>
          <w:kern w:val="0"/>
          <w:sz w:val="28"/>
          <w:szCs w:val="28"/>
          <w14:ligatures w14:val="none"/>
        </w:rPr>
        <w:tab/>
        <w:t>@ImtacNI</w:t>
      </w:r>
    </w:p>
    <w:p w14:paraId="26DC6E63" w14:textId="77777777" w:rsidR="00DE3E88" w:rsidRPr="00DE3E88" w:rsidRDefault="00DE3E88" w:rsidP="00DE3E88">
      <w:pPr>
        <w:spacing w:line="256" w:lineRule="auto"/>
        <w:rPr>
          <w:rFonts w:ascii="Arial" w:eastAsia="Calibri" w:hAnsi="Arial" w:cs="Arial"/>
          <w:b/>
          <w:sz w:val="28"/>
          <w:szCs w:val="28"/>
        </w:rPr>
      </w:pPr>
      <w:r w:rsidRPr="00DE3E88">
        <w:rPr>
          <w:rFonts w:ascii="Arial" w:eastAsia="Calibri" w:hAnsi="Arial" w:cs="Arial"/>
          <w:b/>
          <w:kern w:val="0"/>
          <w:sz w:val="28"/>
          <w:szCs w:val="28"/>
          <w14:ligatures w14:val="none"/>
        </w:rPr>
        <w:br w:type="page"/>
      </w:r>
    </w:p>
    <w:p w14:paraId="71838655" w14:textId="77777777" w:rsidR="00DE3E88" w:rsidRPr="00DE3E88" w:rsidRDefault="00DE3E88" w:rsidP="00DE3E88">
      <w:pPr>
        <w:spacing w:after="0" w:line="240" w:lineRule="auto"/>
        <w:rPr>
          <w:rFonts w:ascii="Arial" w:eastAsia="Calibri" w:hAnsi="Arial" w:cs="Arial"/>
          <w:b/>
          <w:sz w:val="28"/>
          <w:szCs w:val="28"/>
        </w:rPr>
      </w:pPr>
      <w:r w:rsidRPr="00DE3E88">
        <w:rPr>
          <w:rFonts w:ascii="Arial" w:eastAsia="Calibri" w:hAnsi="Arial" w:cs="Arial"/>
          <w:b/>
          <w:sz w:val="28"/>
          <w:szCs w:val="28"/>
        </w:rPr>
        <w:lastRenderedPageBreak/>
        <w:t xml:space="preserve">About </w:t>
      </w:r>
      <w:proofErr w:type="spellStart"/>
      <w:r w:rsidRPr="00DE3E88">
        <w:rPr>
          <w:rFonts w:ascii="Arial" w:eastAsia="Calibri" w:hAnsi="Arial" w:cs="Arial"/>
          <w:b/>
          <w:sz w:val="28"/>
          <w:szCs w:val="28"/>
        </w:rPr>
        <w:t>Imtac</w:t>
      </w:r>
      <w:proofErr w:type="spellEnd"/>
    </w:p>
    <w:p w14:paraId="5DC557D3" w14:textId="77777777" w:rsidR="00DE3E88" w:rsidRPr="00DE3E88" w:rsidRDefault="00DE3E88" w:rsidP="00DE3E88">
      <w:pPr>
        <w:spacing w:after="0" w:line="240" w:lineRule="auto"/>
        <w:rPr>
          <w:rFonts w:ascii="Arial" w:eastAsia="Calibri" w:hAnsi="Arial" w:cs="Arial"/>
          <w:b/>
          <w:sz w:val="28"/>
          <w:szCs w:val="28"/>
        </w:rPr>
      </w:pPr>
    </w:p>
    <w:p w14:paraId="76C717AF" w14:textId="77777777" w:rsidR="00DE3E88" w:rsidRPr="00DE3E88" w:rsidRDefault="00DE3E88" w:rsidP="00DE3E88">
      <w:pPr>
        <w:spacing w:after="0" w:line="240" w:lineRule="auto"/>
        <w:rPr>
          <w:rFonts w:ascii="Arial" w:eastAsia="Calibri" w:hAnsi="Arial" w:cs="Arial"/>
          <w:bCs/>
          <w:sz w:val="28"/>
          <w:szCs w:val="28"/>
        </w:rPr>
      </w:pPr>
      <w:r w:rsidRPr="00DE3E88">
        <w:rPr>
          <w:rFonts w:ascii="Arial" w:eastAsia="Calibri" w:hAnsi="Arial" w:cs="Arial"/>
          <w:bCs/>
          <w:sz w:val="28"/>
          <w:szCs w:val="28"/>
        </w:rPr>
        <w:t>The Inclusive Mobility and Transport Advisory Committee (</w:t>
      </w:r>
      <w:proofErr w:type="spellStart"/>
      <w:r w:rsidRPr="00DE3E88">
        <w:rPr>
          <w:rFonts w:ascii="Arial" w:eastAsia="Calibri" w:hAnsi="Arial" w:cs="Arial"/>
          <w:bCs/>
          <w:sz w:val="28"/>
          <w:szCs w:val="28"/>
        </w:rPr>
        <w:t>Imtac</w:t>
      </w:r>
      <w:proofErr w:type="spellEnd"/>
      <w:r w:rsidRPr="00DE3E88">
        <w:rPr>
          <w:rFonts w:ascii="Arial" w:eastAsia="Calibri" w:hAnsi="Arial" w:cs="Arial"/>
          <w:bCs/>
          <w:sz w:val="28"/>
          <w:szCs w:val="28"/>
        </w:rPr>
        <w:t>)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4EE49334" w14:textId="77777777" w:rsidR="00DE3E88" w:rsidRPr="00DE3E88" w:rsidRDefault="00DE3E88" w:rsidP="00DE3E88">
      <w:pPr>
        <w:spacing w:after="0" w:line="240" w:lineRule="auto"/>
        <w:rPr>
          <w:rFonts w:ascii="Arial" w:eastAsia="Calibri" w:hAnsi="Arial" w:cs="Arial"/>
          <w:bCs/>
          <w:sz w:val="28"/>
          <w:szCs w:val="28"/>
        </w:rPr>
      </w:pPr>
    </w:p>
    <w:p w14:paraId="31F00AD5" w14:textId="77777777" w:rsidR="00DE3E88" w:rsidRPr="00DE3E88" w:rsidRDefault="00DE3E88" w:rsidP="00DE3E88">
      <w:pPr>
        <w:spacing w:after="0" w:line="240" w:lineRule="auto"/>
        <w:rPr>
          <w:rFonts w:ascii="Arial" w:eastAsia="Calibri" w:hAnsi="Arial" w:cs="Arial"/>
          <w:bCs/>
          <w:sz w:val="28"/>
          <w:szCs w:val="28"/>
        </w:rPr>
      </w:pPr>
      <w:r w:rsidRPr="00DE3E88">
        <w:rPr>
          <w:rFonts w:ascii="Arial" w:eastAsia="Calibri" w:hAnsi="Arial" w:cs="Arial"/>
          <w:bCs/>
          <w:sz w:val="28"/>
          <w:szCs w:val="28"/>
        </w:rPr>
        <w:t xml:space="preserve">The aim of </w:t>
      </w:r>
      <w:proofErr w:type="spellStart"/>
      <w:r w:rsidRPr="00DE3E88">
        <w:rPr>
          <w:rFonts w:ascii="Arial" w:eastAsia="Calibri" w:hAnsi="Arial" w:cs="Arial"/>
          <w:bCs/>
          <w:sz w:val="28"/>
          <w:szCs w:val="28"/>
        </w:rPr>
        <w:t>Imtac</w:t>
      </w:r>
      <w:proofErr w:type="spellEnd"/>
      <w:r w:rsidRPr="00DE3E88">
        <w:rPr>
          <w:rFonts w:ascii="Arial" w:eastAsia="Calibri" w:hAnsi="Arial" w:cs="Arial"/>
          <w:bCs/>
          <w:sz w:val="28"/>
          <w:szCs w:val="28"/>
        </w:rPr>
        <w:t xml:space="preserve"> is to ensure that Deaf people, disabled people and older people have the same opportunities as everyone else to travel when and where they want.</w:t>
      </w:r>
    </w:p>
    <w:p w14:paraId="60DC5828" w14:textId="77777777" w:rsidR="00DE3E88" w:rsidRPr="00DE3E88" w:rsidRDefault="00DE3E88" w:rsidP="00DE3E88">
      <w:pPr>
        <w:spacing w:after="0" w:line="240" w:lineRule="auto"/>
        <w:rPr>
          <w:rFonts w:ascii="Arial" w:eastAsia="Calibri" w:hAnsi="Arial" w:cs="Arial"/>
          <w:bCs/>
          <w:sz w:val="28"/>
          <w:szCs w:val="28"/>
        </w:rPr>
      </w:pPr>
    </w:p>
    <w:p w14:paraId="002EDB04" w14:textId="77777777" w:rsidR="00DE3E88" w:rsidRPr="00DE3E88" w:rsidRDefault="00DE3E88" w:rsidP="00DE3E88">
      <w:pPr>
        <w:spacing w:after="0" w:line="240" w:lineRule="auto"/>
        <w:rPr>
          <w:rFonts w:ascii="Arial" w:eastAsia="Calibri" w:hAnsi="Arial" w:cs="Arial"/>
          <w:bCs/>
          <w:sz w:val="28"/>
          <w:szCs w:val="28"/>
        </w:rPr>
      </w:pPr>
      <w:proofErr w:type="spellStart"/>
      <w:r w:rsidRPr="00DE3E88">
        <w:rPr>
          <w:rFonts w:ascii="Arial" w:eastAsia="Calibri" w:hAnsi="Arial" w:cs="Arial"/>
          <w:bCs/>
          <w:sz w:val="28"/>
          <w:szCs w:val="28"/>
        </w:rPr>
        <w:t>Imtac</w:t>
      </w:r>
      <w:proofErr w:type="spellEnd"/>
      <w:r w:rsidRPr="00DE3E88">
        <w:rPr>
          <w:rFonts w:ascii="Arial" w:eastAsia="Calibri" w:hAnsi="Arial" w:cs="Arial"/>
          <w:bCs/>
          <w:sz w:val="28"/>
          <w:szCs w:val="28"/>
        </w:rPr>
        <w:t xml:space="preserve"> receives support from the Department for Infrastructure (herein after referred to as the Department).</w:t>
      </w:r>
    </w:p>
    <w:p w14:paraId="2094CBD2" w14:textId="77777777" w:rsidR="00DE3E88" w:rsidRPr="00DE3E88" w:rsidRDefault="00DE3E88" w:rsidP="00DE3E88">
      <w:pPr>
        <w:spacing w:after="0" w:line="240" w:lineRule="auto"/>
        <w:rPr>
          <w:rFonts w:ascii="Arial" w:eastAsia="Calibri" w:hAnsi="Arial" w:cs="Arial"/>
          <w:bCs/>
          <w:sz w:val="28"/>
          <w:szCs w:val="28"/>
        </w:rPr>
      </w:pPr>
    </w:p>
    <w:p w14:paraId="60F54430" w14:textId="52BD4018" w:rsidR="00CC78A8" w:rsidRDefault="00CC78A8" w:rsidP="00CC78A8">
      <w:pPr>
        <w:rPr>
          <w:rFonts w:ascii="Arial" w:hAnsi="Arial" w:cs="Arial"/>
          <w:b/>
          <w:bCs/>
          <w:sz w:val="28"/>
          <w:szCs w:val="28"/>
        </w:rPr>
      </w:pPr>
      <w:r w:rsidRPr="00CC78A8">
        <w:rPr>
          <w:rFonts w:ascii="Arial" w:hAnsi="Arial" w:cs="Arial"/>
          <w:b/>
          <w:bCs/>
          <w:sz w:val="28"/>
          <w:szCs w:val="28"/>
        </w:rPr>
        <w:t>Introductory comments</w:t>
      </w:r>
    </w:p>
    <w:p w14:paraId="50A82091" w14:textId="4BAC0F67" w:rsidR="00CC78A8" w:rsidRDefault="00CC78A8" w:rsidP="00CC78A8">
      <w:pPr>
        <w:rPr>
          <w:rFonts w:ascii="Arial" w:hAnsi="Arial" w:cs="Arial"/>
          <w:sz w:val="28"/>
          <w:szCs w:val="28"/>
        </w:rPr>
      </w:pPr>
      <w:r>
        <w:rPr>
          <w:rFonts w:ascii="Arial" w:hAnsi="Arial" w:cs="Arial"/>
          <w:sz w:val="28"/>
          <w:szCs w:val="28"/>
        </w:rPr>
        <w:t xml:space="preserve">Imtac welcomes the opportunity to respond to the current consultation on the draft Programme for Government. The Committee would like to thank officials from </w:t>
      </w:r>
      <w:r w:rsidR="000D6109">
        <w:rPr>
          <w:rFonts w:ascii="Arial" w:hAnsi="Arial" w:cs="Arial"/>
          <w:sz w:val="28"/>
          <w:szCs w:val="28"/>
        </w:rPr>
        <w:t>The Executive Office for attending and contributing to an online meeting with Imtac members and other disabled people about the current consultation.</w:t>
      </w:r>
    </w:p>
    <w:p w14:paraId="01BE46B8" w14:textId="4064FCA0" w:rsidR="00374B4E" w:rsidRDefault="000D6109" w:rsidP="00CC78A8">
      <w:pPr>
        <w:rPr>
          <w:rFonts w:ascii="Arial" w:hAnsi="Arial" w:cs="Arial"/>
          <w:sz w:val="28"/>
          <w:szCs w:val="28"/>
        </w:rPr>
      </w:pPr>
      <w:r>
        <w:rPr>
          <w:rFonts w:ascii="Arial" w:hAnsi="Arial" w:cs="Arial"/>
          <w:sz w:val="28"/>
          <w:szCs w:val="28"/>
        </w:rPr>
        <w:t xml:space="preserve">We recognise the restrictions that the Executive is currently facing including the limited mandate and the extremely challenging financial climate. Under these circumstances </w:t>
      </w:r>
      <w:r w:rsidR="00374B4E">
        <w:rPr>
          <w:rFonts w:ascii="Arial" w:hAnsi="Arial" w:cs="Arial"/>
          <w:sz w:val="28"/>
          <w:szCs w:val="28"/>
        </w:rPr>
        <w:t xml:space="preserve">it is understandable that the </w:t>
      </w:r>
      <w:proofErr w:type="spellStart"/>
      <w:r w:rsidR="00374B4E">
        <w:rPr>
          <w:rFonts w:ascii="Arial" w:hAnsi="Arial" w:cs="Arial"/>
          <w:sz w:val="28"/>
          <w:szCs w:val="28"/>
        </w:rPr>
        <w:t>PfG</w:t>
      </w:r>
      <w:proofErr w:type="spellEnd"/>
      <w:r w:rsidR="00374B4E">
        <w:rPr>
          <w:rFonts w:ascii="Arial" w:hAnsi="Arial" w:cs="Arial"/>
          <w:sz w:val="28"/>
          <w:szCs w:val="28"/>
        </w:rPr>
        <w:t xml:space="preserve"> seeks both to prioritise more immediate issues (Doing what matters most) at the same time as setting longer term priorities and missions. </w:t>
      </w:r>
      <w:r w:rsidR="00A47CD6">
        <w:rPr>
          <w:rFonts w:ascii="Arial" w:hAnsi="Arial" w:cs="Arial"/>
          <w:sz w:val="28"/>
          <w:szCs w:val="28"/>
        </w:rPr>
        <w:t>However,</w:t>
      </w:r>
      <w:r w:rsidR="00374B4E">
        <w:rPr>
          <w:rFonts w:ascii="Arial" w:hAnsi="Arial" w:cs="Arial"/>
          <w:sz w:val="28"/>
          <w:szCs w:val="28"/>
        </w:rPr>
        <w:t xml:space="preserve"> in responding to the consultation Imtac will use similar criteria </w:t>
      </w:r>
      <w:r w:rsidR="000B706F">
        <w:rPr>
          <w:rFonts w:ascii="Arial" w:hAnsi="Arial" w:cs="Arial"/>
          <w:sz w:val="28"/>
          <w:szCs w:val="28"/>
        </w:rPr>
        <w:t xml:space="preserve">to those </w:t>
      </w:r>
      <w:r w:rsidR="00374B4E">
        <w:rPr>
          <w:rFonts w:ascii="Arial" w:hAnsi="Arial" w:cs="Arial"/>
          <w:sz w:val="28"/>
          <w:szCs w:val="28"/>
        </w:rPr>
        <w:t>it adopted in responding</w:t>
      </w:r>
      <w:r w:rsidR="00374B4E">
        <w:rPr>
          <w:rStyle w:val="FootnoteReference"/>
          <w:rFonts w:ascii="Arial" w:hAnsi="Arial" w:cs="Arial"/>
          <w:sz w:val="28"/>
          <w:szCs w:val="28"/>
        </w:rPr>
        <w:footnoteReference w:id="1"/>
      </w:r>
      <w:r w:rsidR="00374B4E">
        <w:rPr>
          <w:rFonts w:ascii="Arial" w:hAnsi="Arial" w:cs="Arial"/>
          <w:sz w:val="28"/>
          <w:szCs w:val="28"/>
        </w:rPr>
        <w:t xml:space="preserve"> to the previous consultation on the </w:t>
      </w:r>
      <w:proofErr w:type="spellStart"/>
      <w:r w:rsidR="00374B4E">
        <w:rPr>
          <w:rFonts w:ascii="Arial" w:hAnsi="Arial" w:cs="Arial"/>
          <w:sz w:val="28"/>
          <w:szCs w:val="28"/>
        </w:rPr>
        <w:t>PfG</w:t>
      </w:r>
      <w:proofErr w:type="spellEnd"/>
      <w:r w:rsidR="00374B4E">
        <w:rPr>
          <w:rFonts w:ascii="Arial" w:hAnsi="Arial" w:cs="Arial"/>
          <w:sz w:val="28"/>
          <w:szCs w:val="28"/>
        </w:rPr>
        <w:t xml:space="preserve"> Outcomes Framework in 2021.</w:t>
      </w:r>
    </w:p>
    <w:p w14:paraId="1B64D881" w14:textId="4518FCC3" w:rsidR="00374B4E" w:rsidRDefault="00C968CB" w:rsidP="00CC78A8">
      <w:pPr>
        <w:rPr>
          <w:rFonts w:ascii="Arial" w:hAnsi="Arial" w:cs="Arial"/>
          <w:sz w:val="28"/>
          <w:szCs w:val="28"/>
        </w:rPr>
      </w:pPr>
      <w:r>
        <w:rPr>
          <w:rFonts w:ascii="Arial" w:hAnsi="Arial" w:cs="Arial"/>
          <w:sz w:val="28"/>
          <w:szCs w:val="28"/>
        </w:rPr>
        <w:t>The first criteria we are using is</w:t>
      </w:r>
      <w:r w:rsidRPr="00C968CB">
        <w:rPr>
          <w:rFonts w:ascii="Arial" w:hAnsi="Arial" w:cs="Arial"/>
          <w:sz w:val="28"/>
          <w:szCs w:val="28"/>
        </w:rPr>
        <w:t xml:space="preserve"> </w:t>
      </w:r>
      <w:r>
        <w:rPr>
          <w:rFonts w:ascii="Arial" w:hAnsi="Arial" w:cs="Arial"/>
          <w:sz w:val="28"/>
          <w:szCs w:val="28"/>
        </w:rPr>
        <w:t>whether</w:t>
      </w:r>
      <w:r w:rsidRPr="00C968CB">
        <w:rPr>
          <w:rFonts w:ascii="Arial" w:hAnsi="Arial" w:cs="Arial"/>
          <w:sz w:val="28"/>
          <w:szCs w:val="28"/>
        </w:rPr>
        <w:t xml:space="preserve"> </w:t>
      </w:r>
      <w:r>
        <w:rPr>
          <w:rFonts w:ascii="Arial" w:hAnsi="Arial" w:cs="Arial"/>
          <w:sz w:val="28"/>
          <w:szCs w:val="28"/>
        </w:rPr>
        <w:t xml:space="preserve">the draft </w:t>
      </w:r>
      <w:proofErr w:type="spellStart"/>
      <w:r>
        <w:rPr>
          <w:rFonts w:ascii="Arial" w:hAnsi="Arial" w:cs="Arial"/>
          <w:sz w:val="28"/>
          <w:szCs w:val="28"/>
        </w:rPr>
        <w:t>PfG</w:t>
      </w:r>
      <w:proofErr w:type="spellEnd"/>
      <w:r w:rsidRPr="00C968CB">
        <w:rPr>
          <w:rFonts w:ascii="Arial" w:hAnsi="Arial" w:cs="Arial"/>
          <w:sz w:val="28"/>
          <w:szCs w:val="28"/>
        </w:rPr>
        <w:t xml:space="preserve"> adequately address</w:t>
      </w:r>
      <w:r w:rsidR="000B706F">
        <w:rPr>
          <w:rFonts w:ascii="Arial" w:hAnsi="Arial" w:cs="Arial"/>
          <w:sz w:val="28"/>
          <w:szCs w:val="28"/>
        </w:rPr>
        <w:t>es</w:t>
      </w:r>
      <w:r w:rsidRPr="00C968CB">
        <w:rPr>
          <w:rFonts w:ascii="Arial" w:hAnsi="Arial" w:cs="Arial"/>
          <w:sz w:val="28"/>
          <w:szCs w:val="28"/>
        </w:rPr>
        <w:t xml:space="preserve"> the</w:t>
      </w:r>
      <w:r w:rsidR="00265B56">
        <w:rPr>
          <w:rFonts w:ascii="Arial" w:hAnsi="Arial" w:cs="Arial"/>
          <w:sz w:val="28"/>
          <w:szCs w:val="28"/>
        </w:rPr>
        <w:t xml:space="preserve"> current and longstanding</w:t>
      </w:r>
      <w:r w:rsidRPr="00C968CB">
        <w:rPr>
          <w:rFonts w:ascii="Arial" w:hAnsi="Arial" w:cs="Arial"/>
          <w:sz w:val="28"/>
          <w:szCs w:val="28"/>
        </w:rPr>
        <w:t xml:space="preserve"> discrimination and inequalities experienced by Deaf people, disabled people and older people in Northern Ireland. </w:t>
      </w:r>
      <w:r>
        <w:rPr>
          <w:rFonts w:ascii="Arial" w:hAnsi="Arial" w:cs="Arial"/>
          <w:sz w:val="28"/>
          <w:szCs w:val="28"/>
        </w:rPr>
        <w:t>The second criteria</w:t>
      </w:r>
      <w:r w:rsidRPr="00C968CB">
        <w:rPr>
          <w:rFonts w:ascii="Arial" w:hAnsi="Arial" w:cs="Arial"/>
          <w:sz w:val="28"/>
          <w:szCs w:val="28"/>
        </w:rPr>
        <w:t xml:space="preserve">, and linked to the first, </w:t>
      </w:r>
      <w:r>
        <w:rPr>
          <w:rFonts w:ascii="Arial" w:hAnsi="Arial" w:cs="Arial"/>
          <w:sz w:val="28"/>
          <w:szCs w:val="28"/>
        </w:rPr>
        <w:t xml:space="preserve">is whether </w:t>
      </w:r>
      <w:r w:rsidRPr="00C968CB">
        <w:rPr>
          <w:rFonts w:ascii="Arial" w:hAnsi="Arial" w:cs="Arial"/>
          <w:sz w:val="28"/>
          <w:szCs w:val="28"/>
        </w:rPr>
        <w:t xml:space="preserve">the </w:t>
      </w:r>
      <w:r>
        <w:rPr>
          <w:rFonts w:ascii="Arial" w:hAnsi="Arial" w:cs="Arial"/>
          <w:sz w:val="28"/>
          <w:szCs w:val="28"/>
        </w:rPr>
        <w:t xml:space="preserve">draft </w:t>
      </w:r>
      <w:proofErr w:type="spellStart"/>
      <w:r>
        <w:rPr>
          <w:rFonts w:ascii="Arial" w:hAnsi="Arial" w:cs="Arial"/>
          <w:sz w:val="28"/>
          <w:szCs w:val="28"/>
        </w:rPr>
        <w:t>PfG</w:t>
      </w:r>
      <w:proofErr w:type="spellEnd"/>
      <w:r w:rsidRPr="00C968CB">
        <w:rPr>
          <w:rFonts w:ascii="Arial" w:hAnsi="Arial" w:cs="Arial"/>
          <w:sz w:val="28"/>
          <w:szCs w:val="28"/>
        </w:rPr>
        <w:t xml:space="preserve"> meet</w:t>
      </w:r>
      <w:r>
        <w:rPr>
          <w:rFonts w:ascii="Arial" w:hAnsi="Arial" w:cs="Arial"/>
          <w:sz w:val="28"/>
          <w:szCs w:val="28"/>
        </w:rPr>
        <w:t>s</w:t>
      </w:r>
      <w:r w:rsidRPr="00C968CB">
        <w:rPr>
          <w:rFonts w:ascii="Arial" w:hAnsi="Arial" w:cs="Arial"/>
          <w:sz w:val="28"/>
          <w:szCs w:val="28"/>
        </w:rPr>
        <w:t xml:space="preserve"> the Executive’s obligations under the United Nations Convention on the Rights of People with Disabilities (UNCRPD)</w:t>
      </w:r>
      <w:r>
        <w:rPr>
          <w:rFonts w:ascii="Arial" w:hAnsi="Arial" w:cs="Arial"/>
          <w:sz w:val="28"/>
          <w:szCs w:val="28"/>
        </w:rPr>
        <w:t xml:space="preserve"> and more specifically whether the draft </w:t>
      </w:r>
      <w:proofErr w:type="spellStart"/>
      <w:r>
        <w:rPr>
          <w:rFonts w:ascii="Arial" w:hAnsi="Arial" w:cs="Arial"/>
          <w:sz w:val="28"/>
          <w:szCs w:val="28"/>
        </w:rPr>
        <w:t>PfG</w:t>
      </w:r>
      <w:proofErr w:type="spellEnd"/>
      <w:r>
        <w:rPr>
          <w:rFonts w:ascii="Arial" w:hAnsi="Arial" w:cs="Arial"/>
          <w:sz w:val="28"/>
          <w:szCs w:val="28"/>
        </w:rPr>
        <w:t xml:space="preserve"> addresses the significant </w:t>
      </w:r>
      <w:r>
        <w:rPr>
          <w:rFonts w:ascii="Arial" w:hAnsi="Arial" w:cs="Arial"/>
          <w:sz w:val="28"/>
          <w:szCs w:val="28"/>
        </w:rPr>
        <w:lastRenderedPageBreak/>
        <w:t>concerns expressed by the UN CRPD Committee in its most recent report published</w:t>
      </w:r>
      <w:r>
        <w:rPr>
          <w:rStyle w:val="FootnoteReference"/>
          <w:rFonts w:ascii="Arial" w:hAnsi="Arial" w:cs="Arial"/>
          <w:sz w:val="28"/>
          <w:szCs w:val="28"/>
        </w:rPr>
        <w:footnoteReference w:id="2"/>
      </w:r>
      <w:r>
        <w:rPr>
          <w:rFonts w:ascii="Arial" w:hAnsi="Arial" w:cs="Arial"/>
          <w:sz w:val="28"/>
          <w:szCs w:val="28"/>
        </w:rPr>
        <w:t xml:space="preserve"> in April 2024.</w:t>
      </w:r>
    </w:p>
    <w:p w14:paraId="2DDE6097" w14:textId="4334C206" w:rsidR="00FA33DE" w:rsidRDefault="00AE0EEC">
      <w:pPr>
        <w:rPr>
          <w:rFonts w:ascii="Arial" w:hAnsi="Arial" w:cs="Arial"/>
          <w:sz w:val="28"/>
          <w:szCs w:val="28"/>
        </w:rPr>
      </w:pPr>
      <w:r>
        <w:rPr>
          <w:rFonts w:ascii="Arial" w:hAnsi="Arial" w:cs="Arial"/>
          <w:sz w:val="28"/>
          <w:szCs w:val="28"/>
        </w:rPr>
        <w:t xml:space="preserve">Our comments also need to be understood in terms of our previous criticisms of the Programme for Government as lacking a </w:t>
      </w:r>
      <w:proofErr w:type="gramStart"/>
      <w:r>
        <w:rPr>
          <w:rFonts w:ascii="Arial" w:hAnsi="Arial" w:cs="Arial"/>
          <w:sz w:val="28"/>
          <w:szCs w:val="28"/>
        </w:rPr>
        <w:t>rights based</w:t>
      </w:r>
      <w:proofErr w:type="gramEnd"/>
      <w:r>
        <w:rPr>
          <w:rFonts w:ascii="Arial" w:hAnsi="Arial" w:cs="Arial"/>
          <w:sz w:val="28"/>
          <w:szCs w:val="28"/>
        </w:rPr>
        <w:t xml:space="preserve"> focus. The </w:t>
      </w:r>
      <w:proofErr w:type="spellStart"/>
      <w:r>
        <w:rPr>
          <w:rFonts w:ascii="Arial" w:hAnsi="Arial" w:cs="Arial"/>
          <w:sz w:val="28"/>
          <w:szCs w:val="28"/>
        </w:rPr>
        <w:t>PfG</w:t>
      </w:r>
      <w:proofErr w:type="spellEnd"/>
      <w:r>
        <w:rPr>
          <w:rFonts w:ascii="Arial" w:hAnsi="Arial" w:cs="Arial"/>
          <w:sz w:val="28"/>
          <w:szCs w:val="28"/>
        </w:rPr>
        <w:t xml:space="preserve"> has previously referenced Deaf, disabled and older people in relation to providing care and support linked to the outcome </w:t>
      </w:r>
      <w:r w:rsidRPr="00AE0EEC">
        <w:rPr>
          <w:rFonts w:ascii="Arial" w:hAnsi="Arial" w:cs="Arial"/>
          <w:sz w:val="28"/>
          <w:szCs w:val="28"/>
        </w:rPr>
        <w:t>“We have a caring society that supports people throughout their lives”</w:t>
      </w:r>
      <w:r>
        <w:rPr>
          <w:rFonts w:ascii="Arial" w:hAnsi="Arial" w:cs="Arial"/>
          <w:sz w:val="28"/>
          <w:szCs w:val="28"/>
        </w:rPr>
        <w:t xml:space="preserve">. Imtac maintains </w:t>
      </w:r>
      <w:r w:rsidR="008C4632">
        <w:rPr>
          <w:rFonts w:ascii="Arial" w:hAnsi="Arial" w:cs="Arial"/>
          <w:sz w:val="28"/>
          <w:szCs w:val="28"/>
        </w:rPr>
        <w:t>its</w:t>
      </w:r>
      <w:r>
        <w:rPr>
          <w:rFonts w:ascii="Arial" w:hAnsi="Arial" w:cs="Arial"/>
          <w:sz w:val="28"/>
          <w:szCs w:val="28"/>
        </w:rPr>
        <w:t xml:space="preserve"> position</w:t>
      </w:r>
      <w:r w:rsidR="008C4632">
        <w:rPr>
          <w:rFonts w:ascii="Arial" w:hAnsi="Arial" w:cs="Arial"/>
          <w:sz w:val="28"/>
          <w:szCs w:val="28"/>
        </w:rPr>
        <w:t xml:space="preserve"> that t</w:t>
      </w:r>
      <w:r>
        <w:rPr>
          <w:rFonts w:ascii="Arial" w:hAnsi="Arial" w:cs="Arial"/>
          <w:sz w:val="28"/>
          <w:szCs w:val="28"/>
        </w:rPr>
        <w:t>his approach is a</w:t>
      </w:r>
      <w:r w:rsidRPr="00AE0EEC">
        <w:rPr>
          <w:rFonts w:ascii="Arial" w:hAnsi="Arial" w:cs="Arial"/>
          <w:sz w:val="28"/>
          <w:szCs w:val="28"/>
        </w:rPr>
        <w:t xml:space="preserve"> wholly stereotypical portrayal of Deaf people and disabled people as needy and a </w:t>
      </w:r>
      <w:r w:rsidR="00E97E39" w:rsidRPr="00AE0EEC">
        <w:rPr>
          <w:rFonts w:ascii="Arial" w:hAnsi="Arial" w:cs="Arial"/>
          <w:sz w:val="28"/>
          <w:szCs w:val="28"/>
        </w:rPr>
        <w:t>burden and</w:t>
      </w:r>
      <w:r w:rsidRPr="00AE0EEC">
        <w:rPr>
          <w:rFonts w:ascii="Arial" w:hAnsi="Arial" w:cs="Arial"/>
          <w:sz w:val="28"/>
          <w:szCs w:val="28"/>
        </w:rPr>
        <w:t xml:space="preserve"> </w:t>
      </w:r>
      <w:r w:rsidR="008C4632">
        <w:rPr>
          <w:rFonts w:ascii="Arial" w:hAnsi="Arial" w:cs="Arial"/>
          <w:sz w:val="28"/>
          <w:szCs w:val="28"/>
        </w:rPr>
        <w:t>having</w:t>
      </w:r>
      <w:r w:rsidR="008C4632" w:rsidRPr="00AE0EEC">
        <w:rPr>
          <w:rFonts w:ascii="Arial" w:hAnsi="Arial" w:cs="Arial"/>
          <w:sz w:val="28"/>
          <w:szCs w:val="28"/>
        </w:rPr>
        <w:t xml:space="preserve"> </w:t>
      </w:r>
      <w:r w:rsidRPr="00AE0EEC">
        <w:rPr>
          <w:rFonts w:ascii="Arial" w:hAnsi="Arial" w:cs="Arial"/>
          <w:sz w:val="28"/>
          <w:szCs w:val="28"/>
        </w:rPr>
        <w:t xml:space="preserve">no place in a modern society. </w:t>
      </w:r>
      <w:r>
        <w:rPr>
          <w:rFonts w:ascii="Arial" w:hAnsi="Arial" w:cs="Arial"/>
          <w:sz w:val="28"/>
          <w:szCs w:val="28"/>
        </w:rPr>
        <w:t>We maintain our previous recommendations that t</w:t>
      </w:r>
      <w:r w:rsidRPr="00AE0EEC">
        <w:rPr>
          <w:rFonts w:ascii="Arial" w:hAnsi="Arial" w:cs="Arial"/>
          <w:sz w:val="28"/>
          <w:szCs w:val="28"/>
        </w:rPr>
        <w:t xml:space="preserve">he language and content of the </w:t>
      </w:r>
      <w:proofErr w:type="spellStart"/>
      <w:r>
        <w:rPr>
          <w:rFonts w:ascii="Arial" w:hAnsi="Arial" w:cs="Arial"/>
          <w:sz w:val="28"/>
          <w:szCs w:val="28"/>
        </w:rPr>
        <w:t>PfG</w:t>
      </w:r>
      <w:proofErr w:type="spellEnd"/>
      <w:r>
        <w:rPr>
          <w:rFonts w:ascii="Arial" w:hAnsi="Arial" w:cs="Arial"/>
          <w:sz w:val="28"/>
          <w:szCs w:val="28"/>
        </w:rPr>
        <w:t>, including its outcomes,</w:t>
      </w:r>
      <w:r w:rsidRPr="00AE0EEC">
        <w:rPr>
          <w:rFonts w:ascii="Arial" w:hAnsi="Arial" w:cs="Arial"/>
          <w:sz w:val="28"/>
          <w:szCs w:val="28"/>
        </w:rPr>
        <w:t xml:space="preserve"> must be amended to </w:t>
      </w:r>
      <w:r>
        <w:rPr>
          <w:rFonts w:ascii="Arial" w:hAnsi="Arial" w:cs="Arial"/>
          <w:sz w:val="28"/>
          <w:szCs w:val="28"/>
        </w:rPr>
        <w:t xml:space="preserve">portray </w:t>
      </w:r>
      <w:r w:rsidRPr="00AE0EEC">
        <w:rPr>
          <w:rFonts w:ascii="Arial" w:hAnsi="Arial" w:cs="Arial"/>
          <w:sz w:val="28"/>
          <w:szCs w:val="28"/>
        </w:rPr>
        <w:t>Deaf people, disabled people and older people</w:t>
      </w:r>
      <w:r>
        <w:rPr>
          <w:rFonts w:ascii="Arial" w:hAnsi="Arial" w:cs="Arial"/>
          <w:sz w:val="28"/>
          <w:szCs w:val="28"/>
        </w:rPr>
        <w:t xml:space="preserve"> </w:t>
      </w:r>
      <w:r w:rsidR="008C4632">
        <w:rPr>
          <w:rFonts w:ascii="Arial" w:hAnsi="Arial" w:cs="Arial"/>
          <w:sz w:val="28"/>
          <w:szCs w:val="28"/>
        </w:rPr>
        <w:t>having a clear right to be recognised as</w:t>
      </w:r>
      <w:r>
        <w:rPr>
          <w:rFonts w:ascii="Arial" w:hAnsi="Arial" w:cs="Arial"/>
          <w:sz w:val="28"/>
          <w:szCs w:val="28"/>
        </w:rPr>
        <w:t xml:space="preserve"> </w:t>
      </w:r>
      <w:r w:rsidRPr="00AE0EEC">
        <w:rPr>
          <w:rFonts w:ascii="Arial" w:hAnsi="Arial" w:cs="Arial"/>
          <w:sz w:val="28"/>
          <w:szCs w:val="28"/>
        </w:rPr>
        <w:t>positive and equal contributors to Northern Ireland society</w:t>
      </w:r>
      <w:r>
        <w:rPr>
          <w:rFonts w:ascii="Arial" w:hAnsi="Arial" w:cs="Arial"/>
          <w:sz w:val="28"/>
          <w:szCs w:val="28"/>
        </w:rPr>
        <w:t>.</w:t>
      </w:r>
    </w:p>
    <w:p w14:paraId="1A78CC9D" w14:textId="5EAEC4C4" w:rsidR="0087386B" w:rsidRDefault="0087386B">
      <w:pPr>
        <w:rPr>
          <w:rFonts w:ascii="Arial" w:hAnsi="Arial" w:cs="Arial"/>
          <w:sz w:val="28"/>
          <w:szCs w:val="28"/>
        </w:rPr>
      </w:pPr>
      <w:r>
        <w:rPr>
          <w:rFonts w:ascii="Arial" w:hAnsi="Arial" w:cs="Arial"/>
          <w:sz w:val="28"/>
          <w:szCs w:val="28"/>
        </w:rPr>
        <w:t xml:space="preserve">Our response is divided into two sections. The first section is a commentary on the content of the consultation. The second is our </w:t>
      </w:r>
      <w:r w:rsidR="000A1857">
        <w:rPr>
          <w:rFonts w:ascii="Arial" w:hAnsi="Arial" w:cs="Arial"/>
          <w:sz w:val="28"/>
          <w:szCs w:val="28"/>
        </w:rPr>
        <w:t>recommendation</w:t>
      </w:r>
      <w:r>
        <w:rPr>
          <w:rFonts w:ascii="Arial" w:hAnsi="Arial" w:cs="Arial"/>
          <w:sz w:val="28"/>
          <w:szCs w:val="28"/>
        </w:rPr>
        <w:t xml:space="preserve">s on the gaps that need to be addressed if the </w:t>
      </w:r>
      <w:proofErr w:type="spellStart"/>
      <w:r>
        <w:rPr>
          <w:rFonts w:ascii="Arial" w:hAnsi="Arial" w:cs="Arial"/>
          <w:sz w:val="28"/>
          <w:szCs w:val="28"/>
        </w:rPr>
        <w:t>PfG</w:t>
      </w:r>
      <w:proofErr w:type="spellEnd"/>
      <w:r>
        <w:rPr>
          <w:rFonts w:ascii="Arial" w:hAnsi="Arial" w:cs="Arial"/>
          <w:sz w:val="28"/>
          <w:szCs w:val="28"/>
        </w:rPr>
        <w:t xml:space="preserve"> is to</w:t>
      </w:r>
      <w:r w:rsidR="000A1857">
        <w:rPr>
          <w:rFonts w:ascii="Arial" w:hAnsi="Arial" w:cs="Arial"/>
          <w:sz w:val="28"/>
          <w:szCs w:val="28"/>
        </w:rPr>
        <w:t xml:space="preserve"> better</w:t>
      </w:r>
      <w:r>
        <w:rPr>
          <w:rFonts w:ascii="Arial" w:hAnsi="Arial" w:cs="Arial"/>
          <w:sz w:val="28"/>
          <w:szCs w:val="28"/>
        </w:rPr>
        <w:t xml:space="preserve"> reflect the </w:t>
      </w:r>
      <w:r w:rsidR="00E50031">
        <w:rPr>
          <w:rFonts w:ascii="Arial" w:hAnsi="Arial" w:cs="Arial"/>
          <w:sz w:val="28"/>
          <w:szCs w:val="28"/>
        </w:rPr>
        <w:t>key issues for Deaf, disabled people and older people.</w:t>
      </w:r>
    </w:p>
    <w:p w14:paraId="55626151" w14:textId="6AF904F0" w:rsidR="00A47CD6" w:rsidRDefault="00A47CD6">
      <w:pPr>
        <w:rPr>
          <w:rFonts w:ascii="Arial" w:hAnsi="Arial" w:cs="Arial"/>
          <w:b/>
          <w:bCs/>
          <w:sz w:val="28"/>
          <w:szCs w:val="28"/>
        </w:rPr>
      </w:pPr>
      <w:r w:rsidRPr="00A47CD6">
        <w:rPr>
          <w:rFonts w:ascii="Arial" w:hAnsi="Arial" w:cs="Arial"/>
          <w:b/>
          <w:bCs/>
          <w:sz w:val="28"/>
          <w:szCs w:val="28"/>
        </w:rPr>
        <w:t xml:space="preserve">Comments on the draft </w:t>
      </w:r>
      <w:proofErr w:type="spellStart"/>
      <w:r w:rsidRPr="00A47CD6">
        <w:rPr>
          <w:rFonts w:ascii="Arial" w:hAnsi="Arial" w:cs="Arial"/>
          <w:b/>
          <w:bCs/>
          <w:sz w:val="28"/>
          <w:szCs w:val="28"/>
        </w:rPr>
        <w:t>PfG</w:t>
      </w:r>
      <w:proofErr w:type="spellEnd"/>
    </w:p>
    <w:p w14:paraId="423870CF" w14:textId="5A044A94" w:rsidR="003D0C98" w:rsidRDefault="00E50031">
      <w:pPr>
        <w:rPr>
          <w:rFonts w:ascii="Arial" w:hAnsi="Arial" w:cs="Arial"/>
          <w:sz w:val="28"/>
          <w:szCs w:val="28"/>
        </w:rPr>
      </w:pPr>
      <w:r w:rsidRPr="003D0C98">
        <w:rPr>
          <w:rFonts w:ascii="Arial" w:hAnsi="Arial" w:cs="Arial"/>
          <w:sz w:val="28"/>
          <w:szCs w:val="28"/>
        </w:rPr>
        <w:t xml:space="preserve">In general, the draft </w:t>
      </w:r>
      <w:proofErr w:type="spellStart"/>
      <w:r w:rsidRPr="003D0C98">
        <w:rPr>
          <w:rFonts w:ascii="Arial" w:hAnsi="Arial" w:cs="Arial"/>
          <w:sz w:val="28"/>
          <w:szCs w:val="28"/>
        </w:rPr>
        <w:t>PfG</w:t>
      </w:r>
      <w:proofErr w:type="spellEnd"/>
      <w:r w:rsidRPr="003D0C98">
        <w:rPr>
          <w:rFonts w:ascii="Arial" w:hAnsi="Arial" w:cs="Arial"/>
          <w:sz w:val="28"/>
          <w:szCs w:val="28"/>
        </w:rPr>
        <w:t xml:space="preserve"> is disappointing in </w:t>
      </w:r>
      <w:r w:rsidR="007869BE" w:rsidRPr="003D0C98">
        <w:rPr>
          <w:rFonts w:ascii="Arial" w:hAnsi="Arial" w:cs="Arial"/>
          <w:sz w:val="28"/>
          <w:szCs w:val="28"/>
        </w:rPr>
        <w:t>failing to address</w:t>
      </w:r>
      <w:r w:rsidRPr="003D0C98">
        <w:rPr>
          <w:rFonts w:ascii="Arial" w:hAnsi="Arial" w:cs="Arial"/>
          <w:sz w:val="28"/>
          <w:szCs w:val="28"/>
        </w:rPr>
        <w:t xml:space="preserve"> key issues for Deaf, disabled and older people. Despite </w:t>
      </w:r>
      <w:r w:rsidR="003D0C98">
        <w:rPr>
          <w:rFonts w:ascii="Arial" w:hAnsi="Arial" w:cs="Arial"/>
          <w:sz w:val="28"/>
          <w:szCs w:val="28"/>
        </w:rPr>
        <w:t xml:space="preserve">this cohort </w:t>
      </w:r>
      <w:r w:rsidRPr="003D0C98">
        <w:rPr>
          <w:rFonts w:ascii="Arial" w:hAnsi="Arial" w:cs="Arial"/>
          <w:sz w:val="28"/>
          <w:szCs w:val="28"/>
        </w:rPr>
        <w:t>being a significant and growing proportion of our society</w:t>
      </w:r>
      <w:r w:rsidR="003D0C98">
        <w:rPr>
          <w:rFonts w:ascii="Arial" w:hAnsi="Arial" w:cs="Arial"/>
          <w:sz w:val="28"/>
          <w:szCs w:val="28"/>
        </w:rPr>
        <w:t>,</w:t>
      </w:r>
      <w:r w:rsidRPr="003D0C98">
        <w:rPr>
          <w:rFonts w:ascii="Arial" w:hAnsi="Arial" w:cs="Arial"/>
          <w:sz w:val="28"/>
          <w:szCs w:val="28"/>
        </w:rPr>
        <w:t xml:space="preserve"> large parts of the </w:t>
      </w:r>
      <w:proofErr w:type="spellStart"/>
      <w:r w:rsidRPr="003D0C98">
        <w:rPr>
          <w:rFonts w:ascii="Arial" w:hAnsi="Arial" w:cs="Arial"/>
          <w:sz w:val="28"/>
          <w:szCs w:val="28"/>
        </w:rPr>
        <w:t>PfG</w:t>
      </w:r>
      <w:proofErr w:type="spellEnd"/>
      <w:r w:rsidRPr="003D0C98">
        <w:rPr>
          <w:rFonts w:ascii="Arial" w:hAnsi="Arial" w:cs="Arial"/>
          <w:sz w:val="28"/>
          <w:szCs w:val="28"/>
        </w:rPr>
        <w:t xml:space="preserve"> make no reference to us</w:t>
      </w:r>
      <w:r w:rsidR="003D0C98">
        <w:rPr>
          <w:rFonts w:ascii="Arial" w:hAnsi="Arial" w:cs="Arial"/>
          <w:sz w:val="28"/>
          <w:szCs w:val="28"/>
        </w:rPr>
        <w:t>;</w:t>
      </w:r>
      <w:r w:rsidR="007869BE" w:rsidRPr="003D0C98">
        <w:rPr>
          <w:rFonts w:ascii="Arial" w:hAnsi="Arial" w:cs="Arial"/>
          <w:sz w:val="28"/>
          <w:szCs w:val="28"/>
        </w:rPr>
        <w:t xml:space="preserve"> it might be said we are invisible for large sections of document. </w:t>
      </w:r>
    </w:p>
    <w:p w14:paraId="7A020FD2" w14:textId="71BF6D44" w:rsidR="007869BE" w:rsidRDefault="007869BE">
      <w:pPr>
        <w:rPr>
          <w:rFonts w:ascii="Arial" w:hAnsi="Arial" w:cs="Arial"/>
          <w:sz w:val="28"/>
          <w:szCs w:val="28"/>
        </w:rPr>
      </w:pPr>
      <w:r w:rsidRPr="003D0C98">
        <w:rPr>
          <w:rFonts w:ascii="Arial" w:hAnsi="Arial" w:cs="Arial"/>
          <w:sz w:val="28"/>
          <w:szCs w:val="28"/>
        </w:rPr>
        <w:t xml:space="preserve">There are some positive general statements within the document around ensuring that everyone benefits from the </w:t>
      </w:r>
      <w:proofErr w:type="spellStart"/>
      <w:r w:rsidRPr="003D0C98">
        <w:rPr>
          <w:rFonts w:ascii="Arial" w:hAnsi="Arial" w:cs="Arial"/>
          <w:sz w:val="28"/>
          <w:szCs w:val="28"/>
        </w:rPr>
        <w:t>PfG</w:t>
      </w:r>
      <w:proofErr w:type="spellEnd"/>
      <w:r w:rsidRPr="003D0C98">
        <w:rPr>
          <w:rFonts w:ascii="Arial" w:hAnsi="Arial" w:cs="Arial"/>
          <w:sz w:val="28"/>
          <w:szCs w:val="28"/>
        </w:rPr>
        <w:t xml:space="preserve"> regardless of “age” or “disability</w:t>
      </w:r>
      <w:r w:rsidR="000A1857" w:rsidRPr="003D0C98">
        <w:rPr>
          <w:rFonts w:ascii="Arial" w:hAnsi="Arial" w:cs="Arial"/>
          <w:sz w:val="28"/>
          <w:szCs w:val="28"/>
        </w:rPr>
        <w:t>”,</w:t>
      </w:r>
      <w:r w:rsidRPr="003D0C98">
        <w:rPr>
          <w:rFonts w:ascii="Arial" w:hAnsi="Arial" w:cs="Arial"/>
          <w:sz w:val="28"/>
          <w:szCs w:val="28"/>
        </w:rPr>
        <w:t xml:space="preserve"> but these broad commitments are not reflected in the detail of the document, which makes it difficult for organisations such as Imtac to be hopeful that the fundamental discrimination and inequalities faced by Deaf, disabled and older people living in Northern Ireland</w:t>
      </w:r>
      <w:r w:rsidR="003D0C98">
        <w:rPr>
          <w:rFonts w:ascii="Arial" w:hAnsi="Arial" w:cs="Arial"/>
          <w:sz w:val="28"/>
          <w:szCs w:val="28"/>
        </w:rPr>
        <w:t xml:space="preserve"> will be addressed</w:t>
      </w:r>
      <w:r w:rsidRPr="003D0C98">
        <w:rPr>
          <w:rFonts w:ascii="Arial" w:hAnsi="Arial" w:cs="Arial"/>
          <w:sz w:val="28"/>
          <w:szCs w:val="28"/>
        </w:rPr>
        <w:t>.</w:t>
      </w:r>
    </w:p>
    <w:p w14:paraId="2820E25D" w14:textId="5883C02F" w:rsidR="007869BE" w:rsidRDefault="007869BE">
      <w:pPr>
        <w:rPr>
          <w:rFonts w:ascii="Arial" w:hAnsi="Arial" w:cs="Arial"/>
          <w:sz w:val="28"/>
          <w:szCs w:val="28"/>
        </w:rPr>
      </w:pPr>
      <w:r>
        <w:rPr>
          <w:rFonts w:ascii="Arial" w:hAnsi="Arial" w:cs="Arial"/>
          <w:sz w:val="28"/>
          <w:szCs w:val="28"/>
        </w:rPr>
        <w:t xml:space="preserve">The draft </w:t>
      </w:r>
      <w:proofErr w:type="spellStart"/>
      <w:r>
        <w:rPr>
          <w:rFonts w:ascii="Arial" w:hAnsi="Arial" w:cs="Arial"/>
          <w:sz w:val="28"/>
          <w:szCs w:val="28"/>
        </w:rPr>
        <w:t>PfG</w:t>
      </w:r>
      <w:proofErr w:type="spellEnd"/>
      <w:r>
        <w:rPr>
          <w:rFonts w:ascii="Arial" w:hAnsi="Arial" w:cs="Arial"/>
          <w:sz w:val="28"/>
          <w:szCs w:val="28"/>
        </w:rPr>
        <w:t xml:space="preserve"> does </w:t>
      </w:r>
      <w:r w:rsidR="008C4632">
        <w:rPr>
          <w:rFonts w:ascii="Arial" w:hAnsi="Arial" w:cs="Arial"/>
          <w:sz w:val="28"/>
          <w:szCs w:val="28"/>
        </w:rPr>
        <w:t xml:space="preserve">include </w:t>
      </w:r>
      <w:r>
        <w:rPr>
          <w:rFonts w:ascii="Arial" w:hAnsi="Arial" w:cs="Arial"/>
          <w:sz w:val="28"/>
          <w:szCs w:val="28"/>
        </w:rPr>
        <w:t xml:space="preserve">some specific commitments around disabled people which are welcome. </w:t>
      </w:r>
      <w:r w:rsidR="008C4632">
        <w:rPr>
          <w:rFonts w:ascii="Arial" w:hAnsi="Arial" w:cs="Arial"/>
          <w:sz w:val="28"/>
          <w:szCs w:val="28"/>
        </w:rPr>
        <w:t xml:space="preserve">These </w:t>
      </w:r>
      <w:r>
        <w:rPr>
          <w:rFonts w:ascii="Arial" w:hAnsi="Arial" w:cs="Arial"/>
          <w:sz w:val="28"/>
          <w:szCs w:val="28"/>
        </w:rPr>
        <w:t xml:space="preserve">include a welcome focus on </w:t>
      </w:r>
      <w:r w:rsidR="008C4632">
        <w:rPr>
          <w:rFonts w:ascii="Arial" w:hAnsi="Arial" w:cs="Arial"/>
          <w:sz w:val="28"/>
          <w:szCs w:val="28"/>
        </w:rPr>
        <w:t>special educational needs (</w:t>
      </w:r>
      <w:r>
        <w:rPr>
          <w:rFonts w:ascii="Arial" w:hAnsi="Arial" w:cs="Arial"/>
          <w:sz w:val="28"/>
          <w:szCs w:val="28"/>
        </w:rPr>
        <w:t>SEN</w:t>
      </w:r>
      <w:r w:rsidR="008C4632">
        <w:rPr>
          <w:rFonts w:ascii="Arial" w:hAnsi="Arial" w:cs="Arial"/>
          <w:sz w:val="28"/>
          <w:szCs w:val="28"/>
        </w:rPr>
        <w:t>)</w:t>
      </w:r>
      <w:r>
        <w:rPr>
          <w:rFonts w:ascii="Arial" w:hAnsi="Arial" w:cs="Arial"/>
          <w:sz w:val="28"/>
          <w:szCs w:val="28"/>
        </w:rPr>
        <w:t xml:space="preserve"> </w:t>
      </w:r>
      <w:r w:rsidR="008E36C0">
        <w:rPr>
          <w:rFonts w:ascii="Arial" w:hAnsi="Arial" w:cs="Arial"/>
          <w:sz w:val="28"/>
          <w:szCs w:val="28"/>
        </w:rPr>
        <w:t>as one of the</w:t>
      </w:r>
      <w:r w:rsidR="009F78C0">
        <w:rPr>
          <w:rFonts w:ascii="Arial" w:hAnsi="Arial" w:cs="Arial"/>
          <w:sz w:val="28"/>
          <w:szCs w:val="28"/>
        </w:rPr>
        <w:t xml:space="preserve"> </w:t>
      </w:r>
      <w:r w:rsidR="008C4632">
        <w:rPr>
          <w:rFonts w:ascii="Arial" w:hAnsi="Arial" w:cs="Arial"/>
          <w:sz w:val="28"/>
          <w:szCs w:val="28"/>
        </w:rPr>
        <w:t>Immediate Priorities</w:t>
      </w:r>
      <w:r>
        <w:rPr>
          <w:rFonts w:ascii="Arial" w:hAnsi="Arial" w:cs="Arial"/>
          <w:sz w:val="28"/>
          <w:szCs w:val="28"/>
        </w:rPr>
        <w:t xml:space="preserve">. It also </w:t>
      </w:r>
      <w:r>
        <w:rPr>
          <w:rFonts w:ascii="Arial" w:hAnsi="Arial" w:cs="Arial"/>
          <w:sz w:val="28"/>
          <w:szCs w:val="28"/>
        </w:rPr>
        <w:lastRenderedPageBreak/>
        <w:t xml:space="preserve">includes a broad commitment </w:t>
      </w:r>
      <w:r w:rsidR="00E4523F">
        <w:rPr>
          <w:rFonts w:ascii="Arial" w:hAnsi="Arial" w:cs="Arial"/>
          <w:sz w:val="28"/>
          <w:szCs w:val="28"/>
        </w:rPr>
        <w:t>to improve the accessibility of transport</w:t>
      </w:r>
      <w:r w:rsidR="00807F03">
        <w:rPr>
          <w:rFonts w:ascii="Arial" w:hAnsi="Arial" w:cs="Arial"/>
          <w:sz w:val="28"/>
          <w:szCs w:val="28"/>
        </w:rPr>
        <w:t>, including for disabled people and rural communities,</w:t>
      </w:r>
      <w:r w:rsidR="00E4523F">
        <w:rPr>
          <w:rFonts w:ascii="Arial" w:hAnsi="Arial" w:cs="Arial"/>
          <w:sz w:val="28"/>
          <w:szCs w:val="28"/>
        </w:rPr>
        <w:t xml:space="preserve"> under the </w:t>
      </w:r>
      <w:bookmarkStart w:id="0" w:name="_Hlk181551124"/>
      <w:r w:rsidR="00E4523F">
        <w:rPr>
          <w:rFonts w:ascii="Arial" w:hAnsi="Arial" w:cs="Arial"/>
          <w:sz w:val="28"/>
          <w:szCs w:val="28"/>
        </w:rPr>
        <w:t xml:space="preserve">Building New Foundations </w:t>
      </w:r>
      <w:bookmarkEnd w:id="0"/>
      <w:r w:rsidR="00E4523F">
        <w:rPr>
          <w:rFonts w:ascii="Arial" w:hAnsi="Arial" w:cs="Arial"/>
          <w:sz w:val="28"/>
          <w:szCs w:val="28"/>
        </w:rPr>
        <w:t>section of the document</w:t>
      </w:r>
      <w:r w:rsidR="00E4523F" w:rsidRPr="007537DA">
        <w:rPr>
          <w:rFonts w:ascii="Arial" w:hAnsi="Arial" w:cs="Arial"/>
          <w:sz w:val="28"/>
          <w:szCs w:val="28"/>
        </w:rPr>
        <w:t xml:space="preserve">. Finally, it is welcome the </w:t>
      </w:r>
      <w:r w:rsidR="007537DA">
        <w:rPr>
          <w:rFonts w:ascii="Arial" w:hAnsi="Arial" w:cs="Arial"/>
          <w:sz w:val="28"/>
          <w:szCs w:val="28"/>
        </w:rPr>
        <w:t>Proposed Action</w:t>
      </w:r>
      <w:r w:rsidR="007537DA" w:rsidRPr="007537DA">
        <w:rPr>
          <w:rFonts w:ascii="Arial" w:hAnsi="Arial" w:cs="Arial"/>
          <w:sz w:val="28"/>
          <w:szCs w:val="28"/>
        </w:rPr>
        <w:t xml:space="preserve"> </w:t>
      </w:r>
      <w:r w:rsidR="00E4523F" w:rsidRPr="007537DA">
        <w:rPr>
          <w:rFonts w:ascii="Arial" w:hAnsi="Arial" w:cs="Arial"/>
          <w:sz w:val="28"/>
          <w:szCs w:val="28"/>
        </w:rPr>
        <w:t xml:space="preserve">under the </w:t>
      </w:r>
      <w:r w:rsidR="007537DA">
        <w:rPr>
          <w:rFonts w:ascii="Arial" w:hAnsi="Arial" w:cs="Arial"/>
          <w:sz w:val="28"/>
          <w:szCs w:val="28"/>
        </w:rPr>
        <w:t xml:space="preserve">People </w:t>
      </w:r>
      <w:r w:rsidR="00E4523F" w:rsidRPr="007537DA">
        <w:rPr>
          <w:rFonts w:ascii="Arial" w:hAnsi="Arial" w:cs="Arial"/>
          <w:sz w:val="28"/>
          <w:szCs w:val="28"/>
        </w:rPr>
        <w:t>section around Shaping a Better Tomorrow contains a broad commitment to introduce and implement the Social Inclusion Strategies which we assume will include the proposed Disability Strategy.</w:t>
      </w:r>
      <w:r w:rsidR="00E4523F">
        <w:rPr>
          <w:rFonts w:ascii="Arial" w:hAnsi="Arial" w:cs="Arial"/>
          <w:sz w:val="28"/>
          <w:szCs w:val="28"/>
        </w:rPr>
        <w:t xml:space="preserve"> Despite these positives, the </w:t>
      </w:r>
      <w:proofErr w:type="spellStart"/>
      <w:r w:rsidR="00E4523F">
        <w:rPr>
          <w:rFonts w:ascii="Arial" w:hAnsi="Arial" w:cs="Arial"/>
          <w:sz w:val="28"/>
          <w:szCs w:val="28"/>
        </w:rPr>
        <w:t>PfG</w:t>
      </w:r>
      <w:proofErr w:type="spellEnd"/>
      <w:r w:rsidR="00E4523F">
        <w:rPr>
          <w:rFonts w:ascii="Arial" w:hAnsi="Arial" w:cs="Arial"/>
          <w:sz w:val="28"/>
          <w:szCs w:val="28"/>
        </w:rPr>
        <w:t xml:space="preserve"> lacks proper detail about how these improvements will be achieved.</w:t>
      </w:r>
    </w:p>
    <w:p w14:paraId="5B21CCC3" w14:textId="69CC92AB" w:rsidR="001A426F" w:rsidRDefault="00E4523F">
      <w:pPr>
        <w:rPr>
          <w:rFonts w:ascii="Arial" w:hAnsi="Arial" w:cs="Arial"/>
          <w:sz w:val="28"/>
          <w:szCs w:val="28"/>
        </w:rPr>
      </w:pPr>
      <w:r>
        <w:rPr>
          <w:rFonts w:ascii="Arial" w:hAnsi="Arial" w:cs="Arial"/>
          <w:sz w:val="28"/>
          <w:szCs w:val="28"/>
        </w:rPr>
        <w:t xml:space="preserve">The Committee is broadly supportive of the approach taken in the document. We agree that there are urgent priorities including fixing our health </w:t>
      </w:r>
      <w:r w:rsidR="001A426F">
        <w:rPr>
          <w:rFonts w:ascii="Arial" w:hAnsi="Arial" w:cs="Arial"/>
          <w:sz w:val="28"/>
          <w:szCs w:val="28"/>
        </w:rPr>
        <w:t>services</w:t>
      </w:r>
      <w:r>
        <w:rPr>
          <w:rFonts w:ascii="Arial" w:hAnsi="Arial" w:cs="Arial"/>
          <w:sz w:val="28"/>
          <w:szCs w:val="28"/>
        </w:rPr>
        <w:t>, addressing our housing issues</w:t>
      </w:r>
      <w:r w:rsidR="001A426F">
        <w:rPr>
          <w:rFonts w:ascii="Arial" w:hAnsi="Arial" w:cs="Arial"/>
          <w:sz w:val="28"/>
          <w:szCs w:val="28"/>
        </w:rPr>
        <w:t xml:space="preserve"> and reforming our wider public services. We agree that we need to change our approach to how we invest in our infrastructure. We support the focus on people and the absolute importance of responding to climate breakdown. We also recognize that it is important that we grow our economy and that everyone benefits from this growth. </w:t>
      </w:r>
    </w:p>
    <w:p w14:paraId="0FE1D0C3" w14:textId="57CFB047" w:rsidR="009F78C0" w:rsidRDefault="001A426F">
      <w:pPr>
        <w:rPr>
          <w:rFonts w:ascii="Arial" w:hAnsi="Arial" w:cs="Arial"/>
          <w:sz w:val="28"/>
          <w:szCs w:val="28"/>
        </w:rPr>
      </w:pPr>
      <w:r>
        <w:rPr>
          <w:rFonts w:ascii="Arial" w:hAnsi="Arial" w:cs="Arial"/>
          <w:sz w:val="28"/>
          <w:szCs w:val="28"/>
        </w:rPr>
        <w:t xml:space="preserve">Despite this broad agreement the overall lack of detail in the document makes it impossible for us to identify how Deaf, disabled and older people will benefit from </w:t>
      </w:r>
      <w:r w:rsidR="00586201">
        <w:rPr>
          <w:rFonts w:ascii="Arial" w:hAnsi="Arial" w:cs="Arial"/>
          <w:sz w:val="28"/>
          <w:szCs w:val="28"/>
        </w:rPr>
        <w:t xml:space="preserve">much of </w:t>
      </w:r>
      <w:r>
        <w:rPr>
          <w:rFonts w:ascii="Arial" w:hAnsi="Arial" w:cs="Arial"/>
          <w:sz w:val="28"/>
          <w:szCs w:val="28"/>
        </w:rPr>
        <w:t xml:space="preserve">what is being proposed. Take housing by example, other than referencing a review of the Disabled Facilities Grant, there is no other reference or commitment to desperately needed accessible homes. Similarly with health, the priority is to reduce waiting </w:t>
      </w:r>
      <w:r w:rsidR="000A1857">
        <w:rPr>
          <w:rFonts w:ascii="Arial" w:hAnsi="Arial" w:cs="Arial"/>
          <w:sz w:val="28"/>
          <w:szCs w:val="28"/>
        </w:rPr>
        <w:t>times,</w:t>
      </w:r>
      <w:r>
        <w:rPr>
          <w:rFonts w:ascii="Arial" w:hAnsi="Arial" w:cs="Arial"/>
          <w:sz w:val="28"/>
          <w:szCs w:val="28"/>
        </w:rPr>
        <w:t xml:space="preserve"> but the </w:t>
      </w:r>
      <w:proofErr w:type="spellStart"/>
      <w:r>
        <w:rPr>
          <w:rFonts w:ascii="Arial" w:hAnsi="Arial" w:cs="Arial"/>
          <w:sz w:val="28"/>
          <w:szCs w:val="28"/>
        </w:rPr>
        <w:t>PfG</w:t>
      </w:r>
      <w:proofErr w:type="spellEnd"/>
      <w:r>
        <w:rPr>
          <w:rFonts w:ascii="Arial" w:hAnsi="Arial" w:cs="Arial"/>
          <w:sz w:val="28"/>
          <w:szCs w:val="28"/>
        </w:rPr>
        <w:t xml:space="preserve"> mostly ignores the importance and urgent need to fix our broken social care system.</w:t>
      </w:r>
    </w:p>
    <w:p w14:paraId="0A0B7159" w14:textId="71C798C7" w:rsidR="009F78C0" w:rsidRDefault="009F78C0">
      <w:pPr>
        <w:rPr>
          <w:rFonts w:ascii="Arial" w:hAnsi="Arial" w:cs="Arial"/>
          <w:sz w:val="28"/>
          <w:szCs w:val="28"/>
        </w:rPr>
      </w:pPr>
      <w:r>
        <w:rPr>
          <w:rFonts w:ascii="Arial" w:hAnsi="Arial" w:cs="Arial"/>
          <w:sz w:val="28"/>
          <w:szCs w:val="28"/>
        </w:rPr>
        <w:t xml:space="preserve">We do have concerns about </w:t>
      </w:r>
      <w:r w:rsidR="00D359B4">
        <w:rPr>
          <w:rFonts w:ascii="Arial" w:hAnsi="Arial" w:cs="Arial"/>
          <w:sz w:val="28"/>
          <w:szCs w:val="28"/>
        </w:rPr>
        <w:t xml:space="preserve">the support for </w:t>
      </w:r>
      <w:r>
        <w:rPr>
          <w:rFonts w:ascii="Arial" w:hAnsi="Arial" w:cs="Arial"/>
          <w:sz w:val="28"/>
          <w:szCs w:val="28"/>
        </w:rPr>
        <w:t xml:space="preserve">public services not identified as a priority for </w:t>
      </w:r>
      <w:proofErr w:type="spellStart"/>
      <w:r>
        <w:rPr>
          <w:rFonts w:ascii="Arial" w:hAnsi="Arial" w:cs="Arial"/>
          <w:sz w:val="28"/>
          <w:szCs w:val="28"/>
        </w:rPr>
        <w:t>PfG.</w:t>
      </w:r>
      <w:proofErr w:type="spellEnd"/>
      <w:r>
        <w:rPr>
          <w:rFonts w:ascii="Arial" w:hAnsi="Arial" w:cs="Arial"/>
          <w:sz w:val="28"/>
          <w:szCs w:val="28"/>
        </w:rPr>
        <w:t xml:space="preserve">  </w:t>
      </w:r>
      <w:r w:rsidR="00D359B4">
        <w:rPr>
          <w:rFonts w:ascii="Arial" w:hAnsi="Arial" w:cs="Arial"/>
          <w:sz w:val="28"/>
          <w:szCs w:val="28"/>
        </w:rPr>
        <w:t>Austerity has already impacted negatively on our public services</w:t>
      </w:r>
      <w:r>
        <w:rPr>
          <w:rFonts w:ascii="Arial" w:hAnsi="Arial" w:cs="Arial"/>
          <w:sz w:val="28"/>
          <w:szCs w:val="28"/>
        </w:rPr>
        <w:t>.</w:t>
      </w:r>
      <w:r w:rsidR="00D359B4">
        <w:rPr>
          <w:rFonts w:ascii="Arial" w:hAnsi="Arial" w:cs="Arial"/>
          <w:sz w:val="28"/>
          <w:szCs w:val="28"/>
        </w:rPr>
        <w:t xml:space="preserve"> This includes reductions in funding for public and community transport services </w:t>
      </w:r>
      <w:r w:rsidR="00F231B4">
        <w:rPr>
          <w:rFonts w:ascii="Arial" w:hAnsi="Arial" w:cs="Arial"/>
          <w:sz w:val="28"/>
          <w:szCs w:val="28"/>
        </w:rPr>
        <w:t>across the Region</w:t>
      </w:r>
      <w:r w:rsidR="00D359B4">
        <w:rPr>
          <w:rFonts w:ascii="Arial" w:hAnsi="Arial" w:cs="Arial"/>
          <w:sz w:val="28"/>
          <w:szCs w:val="28"/>
        </w:rPr>
        <w:t xml:space="preserve">. </w:t>
      </w:r>
      <w:r>
        <w:rPr>
          <w:rFonts w:ascii="Arial" w:hAnsi="Arial" w:cs="Arial"/>
          <w:sz w:val="28"/>
          <w:szCs w:val="28"/>
        </w:rPr>
        <w:t xml:space="preserve">We would point out that mobility and accessible transport underpins the ability of everyone to access or contribute to all societal activity and any reductions in transport services and funding is likely to impact negatively on the success of </w:t>
      </w:r>
      <w:r w:rsidR="000A1857">
        <w:rPr>
          <w:rFonts w:ascii="Arial" w:hAnsi="Arial" w:cs="Arial"/>
          <w:sz w:val="28"/>
          <w:szCs w:val="28"/>
        </w:rPr>
        <w:t>matters</w:t>
      </w:r>
      <w:r w:rsidR="0040381E">
        <w:rPr>
          <w:rFonts w:ascii="Arial" w:hAnsi="Arial" w:cs="Arial"/>
          <w:sz w:val="28"/>
          <w:szCs w:val="28"/>
        </w:rPr>
        <w:t xml:space="preserve"> </w:t>
      </w:r>
      <w:r>
        <w:rPr>
          <w:rFonts w:ascii="Arial" w:hAnsi="Arial" w:cs="Arial"/>
          <w:sz w:val="28"/>
          <w:szCs w:val="28"/>
        </w:rPr>
        <w:t xml:space="preserve">the Executive </w:t>
      </w:r>
      <w:r w:rsidR="000A1857">
        <w:rPr>
          <w:rFonts w:ascii="Arial" w:hAnsi="Arial" w:cs="Arial"/>
          <w:sz w:val="28"/>
          <w:szCs w:val="28"/>
        </w:rPr>
        <w:t>h</w:t>
      </w:r>
      <w:r>
        <w:rPr>
          <w:rFonts w:ascii="Arial" w:hAnsi="Arial" w:cs="Arial"/>
          <w:sz w:val="28"/>
          <w:szCs w:val="28"/>
        </w:rPr>
        <w:t xml:space="preserve">as </w:t>
      </w:r>
      <w:r w:rsidR="000A1857">
        <w:rPr>
          <w:rFonts w:ascii="Arial" w:hAnsi="Arial" w:cs="Arial"/>
          <w:sz w:val="28"/>
          <w:szCs w:val="28"/>
        </w:rPr>
        <w:t xml:space="preserve">identified as priorities </w:t>
      </w:r>
      <w:r>
        <w:rPr>
          <w:rFonts w:ascii="Arial" w:hAnsi="Arial" w:cs="Arial"/>
          <w:sz w:val="28"/>
          <w:szCs w:val="28"/>
        </w:rPr>
        <w:t xml:space="preserve">in the draft </w:t>
      </w:r>
      <w:proofErr w:type="spellStart"/>
      <w:r>
        <w:rPr>
          <w:rFonts w:ascii="Arial" w:hAnsi="Arial" w:cs="Arial"/>
          <w:sz w:val="28"/>
          <w:szCs w:val="28"/>
        </w:rPr>
        <w:t>PfG.</w:t>
      </w:r>
      <w:proofErr w:type="spellEnd"/>
    </w:p>
    <w:p w14:paraId="2DBAAEB1" w14:textId="68239D35" w:rsidR="00586201" w:rsidRDefault="00D359B4">
      <w:pPr>
        <w:rPr>
          <w:rFonts w:ascii="Arial" w:hAnsi="Arial" w:cs="Arial"/>
          <w:sz w:val="28"/>
          <w:szCs w:val="28"/>
        </w:rPr>
      </w:pPr>
      <w:r>
        <w:rPr>
          <w:rFonts w:ascii="Arial" w:hAnsi="Arial" w:cs="Arial"/>
          <w:sz w:val="28"/>
          <w:szCs w:val="28"/>
        </w:rPr>
        <w:t>Overall, a</w:t>
      </w:r>
      <w:r w:rsidR="00586201">
        <w:rPr>
          <w:rFonts w:ascii="Arial" w:hAnsi="Arial" w:cs="Arial"/>
          <w:sz w:val="28"/>
          <w:szCs w:val="28"/>
        </w:rPr>
        <w:t xml:space="preserve">s currently drafted the </w:t>
      </w:r>
      <w:proofErr w:type="spellStart"/>
      <w:r w:rsidR="00586201">
        <w:rPr>
          <w:rFonts w:ascii="Arial" w:hAnsi="Arial" w:cs="Arial"/>
          <w:sz w:val="28"/>
          <w:szCs w:val="28"/>
        </w:rPr>
        <w:t>PfG</w:t>
      </w:r>
      <w:proofErr w:type="spellEnd"/>
      <w:r w:rsidR="00586201">
        <w:rPr>
          <w:rFonts w:ascii="Arial" w:hAnsi="Arial" w:cs="Arial"/>
          <w:sz w:val="28"/>
          <w:szCs w:val="28"/>
        </w:rPr>
        <w:t xml:space="preserve"> fails to provide enough detail to satisfy Imtac members that it will deliver the change required to tackle the current discrimination and inequalities experienced by many Deaf, disabled and older people in our society.</w:t>
      </w:r>
    </w:p>
    <w:p w14:paraId="5C9895E4" w14:textId="77777777" w:rsidR="00DE3E88" w:rsidRDefault="00DE3E88">
      <w:pPr>
        <w:rPr>
          <w:rFonts w:ascii="Arial" w:hAnsi="Arial" w:cs="Arial"/>
          <w:b/>
          <w:bCs/>
          <w:sz w:val="28"/>
          <w:szCs w:val="28"/>
        </w:rPr>
      </w:pPr>
    </w:p>
    <w:p w14:paraId="6BA115FA" w14:textId="79521265" w:rsidR="00586201" w:rsidRPr="00586201" w:rsidRDefault="00586201">
      <w:pPr>
        <w:rPr>
          <w:rFonts w:ascii="Arial" w:hAnsi="Arial" w:cs="Arial"/>
          <w:b/>
          <w:bCs/>
          <w:sz w:val="28"/>
          <w:szCs w:val="28"/>
        </w:rPr>
      </w:pPr>
      <w:r w:rsidRPr="00586201">
        <w:rPr>
          <w:rFonts w:ascii="Arial" w:hAnsi="Arial" w:cs="Arial"/>
          <w:b/>
          <w:bCs/>
          <w:sz w:val="28"/>
          <w:szCs w:val="28"/>
        </w:rPr>
        <w:t xml:space="preserve">Our recommendations and priorities for the </w:t>
      </w:r>
      <w:proofErr w:type="spellStart"/>
      <w:r w:rsidRPr="00586201">
        <w:rPr>
          <w:rFonts w:ascii="Arial" w:hAnsi="Arial" w:cs="Arial"/>
          <w:b/>
          <w:bCs/>
          <w:sz w:val="28"/>
          <w:szCs w:val="28"/>
        </w:rPr>
        <w:t>PfG</w:t>
      </w:r>
      <w:proofErr w:type="spellEnd"/>
    </w:p>
    <w:p w14:paraId="2EF8A7D3" w14:textId="77777777" w:rsidR="00955599" w:rsidRPr="009F78C0" w:rsidRDefault="00955599">
      <w:pPr>
        <w:rPr>
          <w:rFonts w:ascii="Arial" w:hAnsi="Arial" w:cs="Arial"/>
          <w:i/>
          <w:iCs/>
          <w:sz w:val="28"/>
          <w:szCs w:val="28"/>
          <w:u w:val="single"/>
        </w:rPr>
      </w:pPr>
      <w:r w:rsidRPr="009F78C0">
        <w:rPr>
          <w:rFonts w:ascii="Arial" w:hAnsi="Arial" w:cs="Arial"/>
          <w:i/>
          <w:iCs/>
          <w:sz w:val="28"/>
          <w:szCs w:val="28"/>
          <w:u w:val="single"/>
        </w:rPr>
        <w:t>Recommendation 1</w:t>
      </w:r>
    </w:p>
    <w:p w14:paraId="7757B964" w14:textId="65C7C80D" w:rsidR="00E4523F" w:rsidRDefault="00586201">
      <w:pPr>
        <w:rPr>
          <w:rFonts w:ascii="Arial" w:hAnsi="Arial" w:cs="Arial"/>
          <w:sz w:val="28"/>
          <w:szCs w:val="28"/>
        </w:rPr>
      </w:pPr>
      <w:r>
        <w:rPr>
          <w:rFonts w:ascii="Arial" w:hAnsi="Arial" w:cs="Arial"/>
          <w:sz w:val="28"/>
          <w:szCs w:val="28"/>
        </w:rPr>
        <w:t xml:space="preserve">Our key recommendation is that the </w:t>
      </w:r>
      <w:proofErr w:type="spellStart"/>
      <w:r>
        <w:rPr>
          <w:rFonts w:ascii="Arial" w:hAnsi="Arial" w:cs="Arial"/>
          <w:sz w:val="28"/>
          <w:szCs w:val="28"/>
        </w:rPr>
        <w:t>PfG</w:t>
      </w:r>
      <w:proofErr w:type="spellEnd"/>
      <w:r>
        <w:rPr>
          <w:rFonts w:ascii="Arial" w:hAnsi="Arial" w:cs="Arial"/>
          <w:sz w:val="28"/>
          <w:szCs w:val="28"/>
        </w:rPr>
        <w:t xml:space="preserve"> </w:t>
      </w:r>
      <w:r w:rsidR="00807F03">
        <w:rPr>
          <w:rFonts w:ascii="Arial" w:hAnsi="Arial" w:cs="Arial"/>
          <w:sz w:val="28"/>
          <w:szCs w:val="28"/>
        </w:rPr>
        <w:t xml:space="preserve">is amended to include </w:t>
      </w:r>
      <w:r w:rsidR="00A90A59">
        <w:rPr>
          <w:rFonts w:ascii="Arial" w:hAnsi="Arial" w:cs="Arial"/>
          <w:sz w:val="28"/>
          <w:szCs w:val="28"/>
        </w:rPr>
        <w:t>an Executive</w:t>
      </w:r>
      <w:r w:rsidR="00807F03">
        <w:rPr>
          <w:rFonts w:ascii="Arial" w:hAnsi="Arial" w:cs="Arial"/>
          <w:sz w:val="28"/>
          <w:szCs w:val="28"/>
        </w:rPr>
        <w:t xml:space="preserve"> wide undertaking</w:t>
      </w:r>
      <w:r>
        <w:rPr>
          <w:rFonts w:ascii="Arial" w:hAnsi="Arial" w:cs="Arial"/>
          <w:sz w:val="28"/>
          <w:szCs w:val="28"/>
        </w:rPr>
        <w:t xml:space="preserve"> to deliver equality to all in society </w:t>
      </w:r>
      <w:r w:rsidR="00807F03">
        <w:rPr>
          <w:rFonts w:ascii="Arial" w:hAnsi="Arial" w:cs="Arial"/>
          <w:sz w:val="28"/>
          <w:szCs w:val="28"/>
        </w:rPr>
        <w:t>t</w:t>
      </w:r>
      <w:r w:rsidR="006D0BE6">
        <w:rPr>
          <w:rFonts w:ascii="Arial" w:hAnsi="Arial" w:cs="Arial"/>
          <w:sz w:val="28"/>
          <w:szCs w:val="28"/>
        </w:rPr>
        <w:t xml:space="preserve">hrough a broad commitment to respect, protect and fulfil human rights. Central to meeting such an approach is for the </w:t>
      </w:r>
      <w:proofErr w:type="spellStart"/>
      <w:r w:rsidR="006D0BE6">
        <w:rPr>
          <w:rFonts w:ascii="Arial" w:hAnsi="Arial" w:cs="Arial"/>
          <w:sz w:val="28"/>
          <w:szCs w:val="28"/>
        </w:rPr>
        <w:t>PfG</w:t>
      </w:r>
      <w:proofErr w:type="spellEnd"/>
      <w:r w:rsidR="006D0BE6">
        <w:rPr>
          <w:rFonts w:ascii="Arial" w:hAnsi="Arial" w:cs="Arial"/>
          <w:sz w:val="28"/>
          <w:szCs w:val="28"/>
        </w:rPr>
        <w:t xml:space="preserve"> to commit to </w:t>
      </w:r>
      <w:r w:rsidR="000A0D49">
        <w:rPr>
          <w:rFonts w:ascii="Arial" w:hAnsi="Arial" w:cs="Arial"/>
          <w:sz w:val="28"/>
          <w:szCs w:val="28"/>
        </w:rPr>
        <w:t xml:space="preserve">enshrining </w:t>
      </w:r>
      <w:r w:rsidR="006D0BE6">
        <w:rPr>
          <w:rFonts w:ascii="Arial" w:hAnsi="Arial" w:cs="Arial"/>
          <w:sz w:val="28"/>
          <w:szCs w:val="28"/>
        </w:rPr>
        <w:t>the obligations such as the UN Convention on Rights of People with Disabilities</w:t>
      </w:r>
      <w:r w:rsidR="00A90A59">
        <w:rPr>
          <w:rFonts w:ascii="Arial" w:hAnsi="Arial" w:cs="Arial"/>
          <w:sz w:val="28"/>
          <w:szCs w:val="28"/>
        </w:rPr>
        <w:t xml:space="preserve"> and similar international obligations</w:t>
      </w:r>
      <w:r w:rsidR="006D0BE6">
        <w:rPr>
          <w:rFonts w:ascii="Arial" w:hAnsi="Arial" w:cs="Arial"/>
          <w:sz w:val="28"/>
          <w:szCs w:val="28"/>
        </w:rPr>
        <w:t xml:space="preserve"> into law in Northern Ireland. Enshrinement of </w:t>
      </w:r>
      <w:r w:rsidR="00807F03">
        <w:rPr>
          <w:rFonts w:ascii="Arial" w:hAnsi="Arial" w:cs="Arial"/>
          <w:sz w:val="28"/>
          <w:szCs w:val="28"/>
        </w:rPr>
        <w:t xml:space="preserve">the UNCRPD and similar Conventions in law </w:t>
      </w:r>
      <w:r w:rsidR="006D0BE6">
        <w:rPr>
          <w:rFonts w:ascii="Arial" w:hAnsi="Arial" w:cs="Arial"/>
          <w:sz w:val="28"/>
          <w:szCs w:val="28"/>
        </w:rPr>
        <w:t>does not mean that everything will improve for Deaf and disabled people overnight, but it does guarantee that there will be improvements over time through the progressive realisation of our rights.</w:t>
      </w:r>
    </w:p>
    <w:p w14:paraId="237024F4" w14:textId="3384B1AD" w:rsidR="00977745" w:rsidRDefault="006D0BE6">
      <w:pPr>
        <w:rPr>
          <w:rFonts w:ascii="Arial" w:hAnsi="Arial" w:cs="Arial"/>
          <w:sz w:val="28"/>
          <w:szCs w:val="28"/>
        </w:rPr>
      </w:pPr>
      <w:r>
        <w:rPr>
          <w:rFonts w:ascii="Arial" w:hAnsi="Arial" w:cs="Arial"/>
          <w:sz w:val="28"/>
          <w:szCs w:val="28"/>
        </w:rPr>
        <w:t xml:space="preserve">Imtac has previously published its vision for a New Approach </w:t>
      </w:r>
      <w:r w:rsidR="000A0D49">
        <w:rPr>
          <w:rFonts w:ascii="Arial" w:hAnsi="Arial" w:cs="Arial"/>
          <w:sz w:val="28"/>
          <w:szCs w:val="28"/>
        </w:rPr>
        <w:t>to Travel</w:t>
      </w:r>
      <w:r>
        <w:rPr>
          <w:rFonts w:ascii="Arial" w:hAnsi="Arial" w:cs="Arial"/>
          <w:sz w:val="28"/>
          <w:szCs w:val="28"/>
        </w:rPr>
        <w:t xml:space="preserve">, </w:t>
      </w:r>
      <w:r w:rsidR="000A0D49">
        <w:rPr>
          <w:rFonts w:ascii="Arial" w:hAnsi="Arial" w:cs="Arial"/>
          <w:sz w:val="28"/>
          <w:szCs w:val="28"/>
        </w:rPr>
        <w:t xml:space="preserve">Our Streets </w:t>
      </w:r>
      <w:r>
        <w:rPr>
          <w:rFonts w:ascii="Arial" w:hAnsi="Arial" w:cs="Arial"/>
          <w:sz w:val="28"/>
          <w:szCs w:val="28"/>
        </w:rPr>
        <w:t xml:space="preserve">and </w:t>
      </w:r>
      <w:r w:rsidR="000A0D49">
        <w:rPr>
          <w:rFonts w:ascii="Arial" w:hAnsi="Arial" w:cs="Arial"/>
          <w:sz w:val="28"/>
          <w:szCs w:val="28"/>
        </w:rPr>
        <w:t>Our Place</w:t>
      </w:r>
      <w:r w:rsidR="00807F03">
        <w:rPr>
          <w:rFonts w:ascii="Arial" w:hAnsi="Arial" w:cs="Arial"/>
          <w:sz w:val="28"/>
          <w:szCs w:val="28"/>
        </w:rPr>
        <w:t>s</w:t>
      </w:r>
      <w:r w:rsidR="00807F03">
        <w:rPr>
          <w:rStyle w:val="FootnoteReference"/>
          <w:rFonts w:ascii="Arial" w:hAnsi="Arial" w:cs="Arial"/>
          <w:sz w:val="28"/>
          <w:szCs w:val="28"/>
        </w:rPr>
        <w:footnoteReference w:id="3"/>
      </w:r>
      <w:r w:rsidR="000A0D49">
        <w:rPr>
          <w:rFonts w:ascii="Arial" w:hAnsi="Arial" w:cs="Arial"/>
          <w:sz w:val="28"/>
          <w:szCs w:val="28"/>
        </w:rPr>
        <w:t xml:space="preserve"> </w:t>
      </w:r>
      <w:r>
        <w:rPr>
          <w:rFonts w:ascii="Arial" w:hAnsi="Arial" w:cs="Arial"/>
          <w:sz w:val="28"/>
          <w:szCs w:val="28"/>
        </w:rPr>
        <w:t xml:space="preserve">based around implementing the key articles of UNCRPD. A central part of achieving this is engaging directly with Deaf and disabled people when developing policy and services here. The </w:t>
      </w:r>
      <w:proofErr w:type="spellStart"/>
      <w:r>
        <w:rPr>
          <w:rFonts w:ascii="Arial" w:hAnsi="Arial" w:cs="Arial"/>
          <w:sz w:val="28"/>
          <w:szCs w:val="28"/>
        </w:rPr>
        <w:t>PfG</w:t>
      </w:r>
      <w:proofErr w:type="spellEnd"/>
      <w:r>
        <w:rPr>
          <w:rFonts w:ascii="Arial" w:hAnsi="Arial" w:cs="Arial"/>
          <w:sz w:val="28"/>
          <w:szCs w:val="28"/>
        </w:rPr>
        <w:t xml:space="preserve"> should contain a strong commitment to engage directly Deaf, disabled people and older people and others when implementing any of the commitments contained in the Programme for Government (this is line with obligation under Article 4.3 of CRPD and General Comment</w:t>
      </w:r>
      <w:r w:rsidR="00EE5C26">
        <w:rPr>
          <w:rFonts w:ascii="Arial" w:hAnsi="Arial" w:cs="Arial"/>
          <w:sz w:val="28"/>
          <w:szCs w:val="28"/>
        </w:rPr>
        <w:t xml:space="preserve"> Number 7). </w:t>
      </w:r>
    </w:p>
    <w:p w14:paraId="502B0CCF" w14:textId="14E18DC9" w:rsidR="00A90A59" w:rsidRDefault="00EE5C26">
      <w:pPr>
        <w:rPr>
          <w:rFonts w:ascii="Arial" w:hAnsi="Arial" w:cs="Arial"/>
          <w:sz w:val="28"/>
          <w:szCs w:val="28"/>
        </w:rPr>
      </w:pPr>
      <w:r>
        <w:rPr>
          <w:rFonts w:ascii="Arial" w:hAnsi="Arial" w:cs="Arial"/>
          <w:sz w:val="28"/>
          <w:szCs w:val="28"/>
        </w:rPr>
        <w:t>Although it is important that Deaf</w:t>
      </w:r>
      <w:r w:rsidR="000A0D49">
        <w:rPr>
          <w:rFonts w:ascii="Arial" w:hAnsi="Arial" w:cs="Arial"/>
          <w:sz w:val="28"/>
          <w:szCs w:val="28"/>
        </w:rPr>
        <w:t xml:space="preserve"> and </w:t>
      </w:r>
      <w:r>
        <w:rPr>
          <w:rFonts w:ascii="Arial" w:hAnsi="Arial" w:cs="Arial"/>
          <w:sz w:val="28"/>
          <w:szCs w:val="28"/>
        </w:rPr>
        <w:t xml:space="preserve">disabled people are involved in all areas of the </w:t>
      </w:r>
      <w:proofErr w:type="spellStart"/>
      <w:r>
        <w:rPr>
          <w:rFonts w:ascii="Arial" w:hAnsi="Arial" w:cs="Arial"/>
          <w:sz w:val="28"/>
          <w:szCs w:val="28"/>
        </w:rPr>
        <w:t>PfG</w:t>
      </w:r>
      <w:proofErr w:type="spellEnd"/>
      <w:r>
        <w:rPr>
          <w:rFonts w:ascii="Arial" w:hAnsi="Arial" w:cs="Arial"/>
          <w:sz w:val="28"/>
          <w:szCs w:val="28"/>
        </w:rPr>
        <w:t xml:space="preserve">, it is essential that we are part of the decision making around responding to climate change and a </w:t>
      </w:r>
      <w:r w:rsidRPr="00EE5C26">
        <w:rPr>
          <w:rFonts w:ascii="Arial" w:hAnsi="Arial" w:cs="Arial"/>
          <w:b/>
          <w:bCs/>
          <w:sz w:val="28"/>
          <w:szCs w:val="28"/>
        </w:rPr>
        <w:t xml:space="preserve">just </w:t>
      </w:r>
      <w:r>
        <w:rPr>
          <w:rFonts w:ascii="Arial" w:hAnsi="Arial" w:cs="Arial"/>
          <w:sz w:val="28"/>
          <w:szCs w:val="28"/>
        </w:rPr>
        <w:t>transition to net zero.</w:t>
      </w:r>
      <w:r w:rsidR="0079116A">
        <w:rPr>
          <w:rFonts w:ascii="Arial" w:hAnsi="Arial" w:cs="Arial"/>
          <w:sz w:val="28"/>
          <w:szCs w:val="28"/>
        </w:rPr>
        <w:t xml:space="preserve"> </w:t>
      </w:r>
      <w:r w:rsidR="00A90A59">
        <w:rPr>
          <w:rFonts w:ascii="Arial" w:hAnsi="Arial" w:cs="Arial"/>
          <w:sz w:val="28"/>
          <w:szCs w:val="28"/>
        </w:rPr>
        <w:t>This</w:t>
      </w:r>
      <w:r w:rsidR="009F78C0">
        <w:rPr>
          <w:rFonts w:ascii="Arial" w:hAnsi="Arial" w:cs="Arial"/>
          <w:sz w:val="28"/>
          <w:szCs w:val="28"/>
        </w:rPr>
        <w:t xml:space="preserve"> must also </w:t>
      </w:r>
      <w:r w:rsidR="000A1857">
        <w:rPr>
          <w:rFonts w:ascii="Arial" w:hAnsi="Arial" w:cs="Arial"/>
          <w:sz w:val="28"/>
          <w:szCs w:val="28"/>
        </w:rPr>
        <w:t>include</w:t>
      </w:r>
      <w:r w:rsidR="00A90A59">
        <w:rPr>
          <w:rFonts w:ascii="Arial" w:hAnsi="Arial" w:cs="Arial"/>
          <w:sz w:val="28"/>
          <w:szCs w:val="28"/>
        </w:rPr>
        <w:t xml:space="preserve"> the involvement of Deaf, disabled people and older people directly on any Just Transition Commission when established</w:t>
      </w:r>
      <w:r w:rsidR="00F231B4">
        <w:rPr>
          <w:rFonts w:ascii="Arial" w:hAnsi="Arial" w:cs="Arial"/>
          <w:sz w:val="28"/>
          <w:szCs w:val="28"/>
        </w:rPr>
        <w:t xml:space="preserve"> as required by the Climate Change Act 2022</w:t>
      </w:r>
      <w:r w:rsidR="00F231B4">
        <w:rPr>
          <w:rStyle w:val="FootnoteReference"/>
          <w:rFonts w:ascii="Arial" w:hAnsi="Arial" w:cs="Arial"/>
          <w:sz w:val="28"/>
          <w:szCs w:val="28"/>
        </w:rPr>
        <w:footnoteReference w:id="4"/>
      </w:r>
      <w:r w:rsidR="00A90A59">
        <w:rPr>
          <w:rFonts w:ascii="Arial" w:hAnsi="Arial" w:cs="Arial"/>
          <w:sz w:val="28"/>
          <w:szCs w:val="28"/>
        </w:rPr>
        <w:t>.</w:t>
      </w:r>
    </w:p>
    <w:p w14:paraId="75069905" w14:textId="7D6A0331" w:rsidR="00977745" w:rsidRDefault="0079116A">
      <w:pPr>
        <w:rPr>
          <w:rFonts w:ascii="Arial" w:hAnsi="Arial" w:cs="Arial"/>
          <w:sz w:val="28"/>
          <w:szCs w:val="28"/>
        </w:rPr>
      </w:pPr>
      <w:r>
        <w:rPr>
          <w:rFonts w:ascii="Arial" w:hAnsi="Arial" w:cs="Arial"/>
          <w:sz w:val="28"/>
          <w:szCs w:val="28"/>
        </w:rPr>
        <w:t>Imtac provides a model for how Government and others can engage effectively with Deaf, disabled and older people.</w:t>
      </w:r>
      <w:r w:rsidR="00C63F5B">
        <w:rPr>
          <w:rFonts w:ascii="Arial" w:hAnsi="Arial" w:cs="Arial"/>
          <w:sz w:val="28"/>
          <w:szCs w:val="28"/>
        </w:rPr>
        <w:t xml:space="preserve"> </w:t>
      </w:r>
      <w:r w:rsidR="00A90A59">
        <w:rPr>
          <w:rFonts w:ascii="Arial" w:hAnsi="Arial" w:cs="Arial"/>
          <w:sz w:val="28"/>
          <w:szCs w:val="28"/>
        </w:rPr>
        <w:t>Previous Executive projects, such as the Belfast Rapid Transit (Glider), provide ample evidence of the value of good engagement and co-design.</w:t>
      </w:r>
      <w:r w:rsidR="00622FE5">
        <w:rPr>
          <w:rFonts w:ascii="Arial" w:hAnsi="Arial" w:cs="Arial"/>
          <w:sz w:val="28"/>
          <w:szCs w:val="28"/>
        </w:rPr>
        <w:t xml:space="preserve"> </w:t>
      </w:r>
    </w:p>
    <w:p w14:paraId="76C9FE5C" w14:textId="3952FA75" w:rsidR="006D0BE6" w:rsidRPr="008E36C0" w:rsidRDefault="00955599" w:rsidP="00551F76">
      <w:pPr>
        <w:ind w:left="720" w:hanging="720"/>
        <w:rPr>
          <w:rFonts w:ascii="Arial" w:hAnsi="Arial" w:cs="Arial"/>
          <w:b/>
          <w:bCs/>
          <w:sz w:val="28"/>
          <w:szCs w:val="28"/>
        </w:rPr>
      </w:pPr>
      <w:r>
        <w:rPr>
          <w:rFonts w:ascii="Arial" w:hAnsi="Arial" w:cs="Arial"/>
          <w:b/>
          <w:bCs/>
          <w:sz w:val="28"/>
          <w:szCs w:val="28"/>
        </w:rPr>
        <w:t>1</w:t>
      </w:r>
      <w:r w:rsidR="00D359B4">
        <w:rPr>
          <w:rFonts w:ascii="Arial" w:hAnsi="Arial" w:cs="Arial"/>
          <w:b/>
          <w:bCs/>
          <w:sz w:val="28"/>
          <w:szCs w:val="28"/>
        </w:rPr>
        <w:tab/>
      </w:r>
      <w:r w:rsidR="00C63F5B" w:rsidRPr="008E36C0">
        <w:rPr>
          <w:rFonts w:ascii="Arial" w:hAnsi="Arial" w:cs="Arial"/>
          <w:b/>
          <w:bCs/>
          <w:sz w:val="28"/>
          <w:szCs w:val="28"/>
        </w:rPr>
        <w:t xml:space="preserve">We recommend that the </w:t>
      </w:r>
      <w:proofErr w:type="spellStart"/>
      <w:r w:rsidR="00C63F5B" w:rsidRPr="008E36C0">
        <w:rPr>
          <w:rFonts w:ascii="Arial" w:hAnsi="Arial" w:cs="Arial"/>
          <w:b/>
          <w:bCs/>
          <w:sz w:val="28"/>
          <w:szCs w:val="28"/>
        </w:rPr>
        <w:t>PfG</w:t>
      </w:r>
      <w:proofErr w:type="spellEnd"/>
      <w:r w:rsidR="00C63F5B" w:rsidRPr="008E36C0">
        <w:rPr>
          <w:rFonts w:ascii="Arial" w:hAnsi="Arial" w:cs="Arial"/>
          <w:b/>
          <w:bCs/>
          <w:sz w:val="28"/>
          <w:szCs w:val="28"/>
        </w:rPr>
        <w:t xml:space="preserve"> contain</w:t>
      </w:r>
      <w:r w:rsidR="002E7AB1">
        <w:rPr>
          <w:rFonts w:ascii="Arial" w:hAnsi="Arial" w:cs="Arial"/>
          <w:b/>
          <w:bCs/>
          <w:sz w:val="28"/>
          <w:szCs w:val="28"/>
        </w:rPr>
        <w:t>s</w:t>
      </w:r>
      <w:r w:rsidR="00C63F5B" w:rsidRPr="008E36C0">
        <w:rPr>
          <w:rFonts w:ascii="Arial" w:hAnsi="Arial" w:cs="Arial"/>
          <w:b/>
          <w:bCs/>
          <w:sz w:val="28"/>
          <w:szCs w:val="28"/>
        </w:rPr>
        <w:t xml:space="preserve"> a </w:t>
      </w:r>
      <w:r w:rsidR="00977745" w:rsidRPr="00977745">
        <w:rPr>
          <w:rFonts w:ascii="Arial" w:hAnsi="Arial" w:cs="Arial"/>
          <w:b/>
          <w:bCs/>
          <w:sz w:val="28"/>
          <w:szCs w:val="28"/>
        </w:rPr>
        <w:t>high-level</w:t>
      </w:r>
      <w:r w:rsidR="00C63F5B" w:rsidRPr="008E36C0">
        <w:rPr>
          <w:rFonts w:ascii="Arial" w:hAnsi="Arial" w:cs="Arial"/>
          <w:b/>
          <w:bCs/>
          <w:sz w:val="28"/>
          <w:szCs w:val="28"/>
        </w:rPr>
        <w:t xml:space="preserve"> commitment to co</w:t>
      </w:r>
      <w:r w:rsidR="00977745" w:rsidRPr="008E36C0">
        <w:rPr>
          <w:rFonts w:ascii="Arial" w:hAnsi="Arial" w:cs="Arial"/>
          <w:b/>
          <w:bCs/>
          <w:sz w:val="28"/>
          <w:szCs w:val="28"/>
        </w:rPr>
        <w:t>-</w:t>
      </w:r>
      <w:r w:rsidR="00C63F5B" w:rsidRPr="008E36C0">
        <w:rPr>
          <w:rFonts w:ascii="Arial" w:hAnsi="Arial" w:cs="Arial"/>
          <w:b/>
          <w:bCs/>
          <w:sz w:val="28"/>
          <w:szCs w:val="28"/>
        </w:rPr>
        <w:t>design</w:t>
      </w:r>
      <w:r w:rsidR="00977745" w:rsidRPr="008E36C0">
        <w:rPr>
          <w:rFonts w:ascii="Arial" w:hAnsi="Arial" w:cs="Arial"/>
          <w:b/>
          <w:bCs/>
          <w:sz w:val="28"/>
          <w:szCs w:val="28"/>
        </w:rPr>
        <w:t xml:space="preserve"> </w:t>
      </w:r>
      <w:r w:rsidR="000A0D49" w:rsidRPr="008E36C0">
        <w:rPr>
          <w:rFonts w:ascii="Arial" w:hAnsi="Arial" w:cs="Arial"/>
          <w:b/>
          <w:bCs/>
          <w:sz w:val="28"/>
          <w:szCs w:val="28"/>
        </w:rPr>
        <w:t>/</w:t>
      </w:r>
      <w:r w:rsidR="00977745" w:rsidRPr="008E36C0">
        <w:rPr>
          <w:rFonts w:ascii="Arial" w:hAnsi="Arial" w:cs="Arial"/>
          <w:b/>
          <w:bCs/>
          <w:sz w:val="28"/>
          <w:szCs w:val="28"/>
        </w:rPr>
        <w:t xml:space="preserve"> </w:t>
      </w:r>
      <w:r w:rsidR="000A0D49" w:rsidRPr="008E36C0">
        <w:rPr>
          <w:rFonts w:ascii="Arial" w:hAnsi="Arial" w:cs="Arial"/>
          <w:b/>
          <w:bCs/>
          <w:sz w:val="28"/>
          <w:szCs w:val="28"/>
        </w:rPr>
        <w:t>co</w:t>
      </w:r>
      <w:r w:rsidR="00977745" w:rsidRPr="008E36C0">
        <w:rPr>
          <w:rFonts w:ascii="Arial" w:hAnsi="Arial" w:cs="Arial"/>
          <w:b/>
          <w:bCs/>
          <w:sz w:val="28"/>
          <w:szCs w:val="28"/>
        </w:rPr>
        <w:t>-</w:t>
      </w:r>
      <w:r w:rsidR="000A0D49" w:rsidRPr="008E36C0">
        <w:rPr>
          <w:rFonts w:ascii="Arial" w:hAnsi="Arial" w:cs="Arial"/>
          <w:b/>
          <w:bCs/>
          <w:sz w:val="28"/>
          <w:szCs w:val="28"/>
        </w:rPr>
        <w:t>cultivate</w:t>
      </w:r>
      <w:r w:rsidR="00C63F5B" w:rsidRPr="008E36C0">
        <w:rPr>
          <w:rFonts w:ascii="Arial" w:hAnsi="Arial" w:cs="Arial"/>
          <w:b/>
          <w:bCs/>
          <w:sz w:val="28"/>
          <w:szCs w:val="28"/>
        </w:rPr>
        <w:t xml:space="preserve"> policies and services </w:t>
      </w:r>
      <w:r w:rsidR="00C63F5B" w:rsidRPr="008E36C0">
        <w:rPr>
          <w:rFonts w:ascii="Arial" w:hAnsi="Arial" w:cs="Arial"/>
          <w:b/>
          <w:bCs/>
          <w:sz w:val="28"/>
          <w:szCs w:val="28"/>
        </w:rPr>
        <w:lastRenderedPageBreak/>
        <w:t>with Deaf, disabled people and older people</w:t>
      </w:r>
      <w:r w:rsidR="00622FE5">
        <w:rPr>
          <w:rFonts w:ascii="Arial" w:hAnsi="Arial" w:cs="Arial"/>
          <w:b/>
          <w:bCs/>
          <w:sz w:val="28"/>
          <w:szCs w:val="28"/>
        </w:rPr>
        <w:t xml:space="preserve"> and that this commitment is implemented when undertaking the measures set out in the Immediate Priorities, the </w:t>
      </w:r>
      <w:r w:rsidR="00622FE5" w:rsidRPr="00622FE5">
        <w:rPr>
          <w:rFonts w:ascii="Arial" w:hAnsi="Arial" w:cs="Arial"/>
          <w:b/>
          <w:bCs/>
          <w:sz w:val="28"/>
          <w:szCs w:val="28"/>
        </w:rPr>
        <w:t>Building New Foundations</w:t>
      </w:r>
      <w:r w:rsidR="00622FE5">
        <w:rPr>
          <w:rFonts w:ascii="Arial" w:hAnsi="Arial" w:cs="Arial"/>
          <w:b/>
          <w:bCs/>
          <w:sz w:val="28"/>
          <w:szCs w:val="28"/>
        </w:rPr>
        <w:t xml:space="preserve"> and the </w:t>
      </w:r>
      <w:r w:rsidR="00622FE5" w:rsidRPr="00622FE5">
        <w:rPr>
          <w:rFonts w:ascii="Arial" w:hAnsi="Arial" w:cs="Arial"/>
          <w:b/>
          <w:bCs/>
          <w:sz w:val="28"/>
          <w:szCs w:val="28"/>
        </w:rPr>
        <w:t>Shaping a Better Tomorrow</w:t>
      </w:r>
      <w:r w:rsidR="00622FE5">
        <w:rPr>
          <w:rFonts w:ascii="Arial" w:hAnsi="Arial" w:cs="Arial"/>
          <w:b/>
          <w:bCs/>
          <w:sz w:val="28"/>
          <w:szCs w:val="28"/>
        </w:rPr>
        <w:t xml:space="preserve"> parts of the </w:t>
      </w:r>
      <w:proofErr w:type="spellStart"/>
      <w:r w:rsidR="00622FE5">
        <w:rPr>
          <w:rFonts w:ascii="Arial" w:hAnsi="Arial" w:cs="Arial"/>
          <w:b/>
          <w:bCs/>
          <w:sz w:val="28"/>
          <w:szCs w:val="28"/>
        </w:rPr>
        <w:t>PfG</w:t>
      </w:r>
      <w:proofErr w:type="spellEnd"/>
    </w:p>
    <w:p w14:paraId="0E60F322" w14:textId="77777777" w:rsidR="00955599" w:rsidRPr="009F78C0" w:rsidRDefault="00955599">
      <w:pPr>
        <w:rPr>
          <w:rFonts w:ascii="Arial" w:hAnsi="Arial" w:cs="Arial"/>
          <w:i/>
          <w:iCs/>
          <w:sz w:val="28"/>
          <w:szCs w:val="28"/>
          <w:u w:val="single"/>
        </w:rPr>
      </w:pPr>
      <w:r w:rsidRPr="009F78C0">
        <w:rPr>
          <w:rFonts w:ascii="Arial" w:hAnsi="Arial" w:cs="Arial"/>
          <w:i/>
          <w:iCs/>
          <w:sz w:val="28"/>
          <w:szCs w:val="28"/>
          <w:u w:val="single"/>
        </w:rPr>
        <w:t>Recommendation 2</w:t>
      </w:r>
    </w:p>
    <w:p w14:paraId="3E7B2C83" w14:textId="6994D94B" w:rsidR="00977745" w:rsidRDefault="00EE5C26">
      <w:pPr>
        <w:rPr>
          <w:rFonts w:ascii="Arial" w:hAnsi="Arial" w:cs="Arial"/>
          <w:sz w:val="28"/>
          <w:szCs w:val="28"/>
        </w:rPr>
      </w:pPr>
      <w:r>
        <w:rPr>
          <w:rFonts w:ascii="Arial" w:hAnsi="Arial" w:cs="Arial"/>
          <w:sz w:val="28"/>
          <w:szCs w:val="28"/>
        </w:rPr>
        <w:t xml:space="preserve">The second key </w:t>
      </w:r>
      <w:r w:rsidR="0079116A">
        <w:rPr>
          <w:rFonts w:ascii="Arial" w:hAnsi="Arial" w:cs="Arial"/>
          <w:sz w:val="28"/>
          <w:szCs w:val="28"/>
        </w:rPr>
        <w:t xml:space="preserve">recommendation in </w:t>
      </w:r>
      <w:r w:rsidR="00BF11A6">
        <w:rPr>
          <w:rFonts w:ascii="Arial" w:hAnsi="Arial" w:cs="Arial"/>
          <w:sz w:val="28"/>
          <w:szCs w:val="28"/>
        </w:rPr>
        <w:t xml:space="preserve">our </w:t>
      </w:r>
      <w:r w:rsidR="00B0658D">
        <w:rPr>
          <w:rFonts w:ascii="Arial" w:hAnsi="Arial" w:cs="Arial"/>
          <w:sz w:val="28"/>
          <w:szCs w:val="28"/>
        </w:rPr>
        <w:t>N</w:t>
      </w:r>
      <w:r w:rsidR="0079116A">
        <w:rPr>
          <w:rFonts w:ascii="Arial" w:hAnsi="Arial" w:cs="Arial"/>
          <w:sz w:val="28"/>
          <w:szCs w:val="28"/>
        </w:rPr>
        <w:t xml:space="preserve">ew </w:t>
      </w:r>
      <w:r w:rsidR="00B0658D">
        <w:rPr>
          <w:rFonts w:ascii="Arial" w:hAnsi="Arial" w:cs="Arial"/>
          <w:sz w:val="28"/>
          <w:szCs w:val="28"/>
        </w:rPr>
        <w:t>A</w:t>
      </w:r>
      <w:r w:rsidR="0079116A">
        <w:rPr>
          <w:rFonts w:ascii="Arial" w:hAnsi="Arial" w:cs="Arial"/>
          <w:sz w:val="28"/>
          <w:szCs w:val="28"/>
        </w:rPr>
        <w:t xml:space="preserve">pproach is a radical shift in the current culture around </w:t>
      </w:r>
      <w:r w:rsidR="00BF11A6">
        <w:rPr>
          <w:rFonts w:ascii="Arial" w:hAnsi="Arial" w:cs="Arial"/>
          <w:sz w:val="28"/>
          <w:szCs w:val="28"/>
        </w:rPr>
        <w:t xml:space="preserve">how </w:t>
      </w:r>
      <w:r w:rsidR="0079116A">
        <w:rPr>
          <w:rFonts w:ascii="Arial" w:hAnsi="Arial" w:cs="Arial"/>
          <w:sz w:val="28"/>
          <w:szCs w:val="28"/>
        </w:rPr>
        <w:t>accessibility and inclusion</w:t>
      </w:r>
      <w:r w:rsidR="00594E84">
        <w:rPr>
          <w:rFonts w:ascii="Arial" w:hAnsi="Arial" w:cs="Arial"/>
          <w:sz w:val="28"/>
          <w:szCs w:val="28"/>
        </w:rPr>
        <w:t xml:space="preserve"> is viewed</w:t>
      </w:r>
      <w:r w:rsidR="0079116A">
        <w:rPr>
          <w:rFonts w:ascii="Arial" w:hAnsi="Arial" w:cs="Arial"/>
          <w:sz w:val="28"/>
          <w:szCs w:val="28"/>
        </w:rPr>
        <w:t xml:space="preserve">. Rather than being seen as a burden, as </w:t>
      </w:r>
      <w:r w:rsidR="00BF11A6">
        <w:rPr>
          <w:rFonts w:ascii="Arial" w:hAnsi="Arial" w:cs="Arial"/>
          <w:sz w:val="28"/>
          <w:szCs w:val="28"/>
        </w:rPr>
        <w:t xml:space="preserve">an </w:t>
      </w:r>
      <w:r w:rsidR="0079116A">
        <w:rPr>
          <w:rFonts w:ascii="Arial" w:hAnsi="Arial" w:cs="Arial"/>
          <w:sz w:val="28"/>
          <w:szCs w:val="28"/>
        </w:rPr>
        <w:t>a</w:t>
      </w:r>
      <w:r w:rsidR="00594E84">
        <w:rPr>
          <w:rFonts w:ascii="Arial" w:hAnsi="Arial" w:cs="Arial"/>
          <w:sz w:val="28"/>
          <w:szCs w:val="28"/>
        </w:rPr>
        <w:t>d</w:t>
      </w:r>
      <w:r w:rsidR="0079116A">
        <w:rPr>
          <w:rFonts w:ascii="Arial" w:hAnsi="Arial" w:cs="Arial"/>
          <w:sz w:val="28"/>
          <w:szCs w:val="28"/>
        </w:rPr>
        <w:t>d on or something that is only done because legislation requires it, accessibility and inclusion needs to be seen as a societal benefit</w:t>
      </w:r>
      <w:r w:rsidR="00614B14">
        <w:rPr>
          <w:rFonts w:ascii="Arial" w:hAnsi="Arial" w:cs="Arial"/>
          <w:sz w:val="28"/>
          <w:szCs w:val="28"/>
        </w:rPr>
        <w:t xml:space="preserve">; </w:t>
      </w:r>
      <w:r w:rsidR="0079116A">
        <w:rPr>
          <w:rFonts w:ascii="Arial" w:hAnsi="Arial" w:cs="Arial"/>
          <w:sz w:val="28"/>
          <w:szCs w:val="28"/>
        </w:rPr>
        <w:t xml:space="preserve">something essential to the wellbeing and prosperity of everyone in Northern Ireland. </w:t>
      </w:r>
      <w:r w:rsidR="00BF11A6">
        <w:rPr>
          <w:rFonts w:ascii="Arial" w:hAnsi="Arial" w:cs="Arial"/>
          <w:sz w:val="28"/>
          <w:szCs w:val="28"/>
        </w:rPr>
        <w:t xml:space="preserve">Everyone has an equal right to co-exist on and equal and inclusive basis together. </w:t>
      </w:r>
      <w:r w:rsidR="0079116A">
        <w:rPr>
          <w:rFonts w:ascii="Arial" w:hAnsi="Arial" w:cs="Arial"/>
          <w:sz w:val="28"/>
          <w:szCs w:val="28"/>
        </w:rPr>
        <w:t xml:space="preserve">It is essential that the reform of our public services </w:t>
      </w:r>
      <w:r w:rsidR="00594E84">
        <w:rPr>
          <w:rFonts w:ascii="Arial" w:hAnsi="Arial" w:cs="Arial"/>
          <w:sz w:val="28"/>
          <w:szCs w:val="28"/>
        </w:rPr>
        <w:t xml:space="preserve">and the commitments under Shaping a Better Tomorrow reflect this change in culture. There are examples of other administrations </w:t>
      </w:r>
      <w:r w:rsidR="00BF11A6">
        <w:rPr>
          <w:rFonts w:ascii="Arial" w:hAnsi="Arial" w:cs="Arial"/>
          <w:sz w:val="28"/>
          <w:szCs w:val="28"/>
        </w:rPr>
        <w:t xml:space="preserve">adopting </w:t>
      </w:r>
      <w:r w:rsidR="00594E84">
        <w:rPr>
          <w:rFonts w:ascii="Arial" w:hAnsi="Arial" w:cs="Arial"/>
          <w:sz w:val="28"/>
          <w:szCs w:val="28"/>
        </w:rPr>
        <w:t xml:space="preserve">culture change programmes including the Welsh Government who </w:t>
      </w:r>
      <w:r w:rsidR="00BF11A6">
        <w:rPr>
          <w:rFonts w:ascii="Arial" w:hAnsi="Arial" w:cs="Arial"/>
          <w:sz w:val="28"/>
          <w:szCs w:val="28"/>
        </w:rPr>
        <w:t xml:space="preserve">have </w:t>
      </w:r>
      <w:r w:rsidR="00594E84">
        <w:rPr>
          <w:rFonts w:ascii="Arial" w:hAnsi="Arial" w:cs="Arial"/>
          <w:sz w:val="28"/>
          <w:szCs w:val="28"/>
        </w:rPr>
        <w:t>implemented social model training in partnership with Deaf and disabled people. Locally, Imtac has worked with Translink to ensure that senior leaders have received Disability Equality Training designed and delivered by Deaf and disabled people.</w:t>
      </w:r>
      <w:r w:rsidR="00C63F5B">
        <w:rPr>
          <w:rFonts w:ascii="Arial" w:hAnsi="Arial" w:cs="Arial"/>
          <w:sz w:val="28"/>
          <w:szCs w:val="28"/>
        </w:rPr>
        <w:t xml:space="preserve"> </w:t>
      </w:r>
    </w:p>
    <w:p w14:paraId="5E3C1219" w14:textId="3F5F2C2D" w:rsidR="00EE5C26" w:rsidRPr="008E36C0" w:rsidRDefault="00955599" w:rsidP="00551F76">
      <w:pPr>
        <w:ind w:left="720" w:hanging="720"/>
        <w:rPr>
          <w:rFonts w:ascii="Arial" w:hAnsi="Arial" w:cs="Arial"/>
          <w:b/>
          <w:bCs/>
          <w:sz w:val="28"/>
          <w:szCs w:val="28"/>
        </w:rPr>
      </w:pPr>
      <w:r>
        <w:rPr>
          <w:rFonts w:ascii="Arial" w:hAnsi="Arial" w:cs="Arial"/>
          <w:b/>
          <w:bCs/>
          <w:sz w:val="28"/>
          <w:szCs w:val="28"/>
        </w:rPr>
        <w:t xml:space="preserve">2 </w:t>
      </w:r>
      <w:r w:rsidR="00D359B4">
        <w:rPr>
          <w:rFonts w:ascii="Arial" w:hAnsi="Arial" w:cs="Arial"/>
          <w:b/>
          <w:bCs/>
          <w:sz w:val="28"/>
          <w:szCs w:val="28"/>
        </w:rPr>
        <w:tab/>
      </w:r>
      <w:r w:rsidR="00C63F5B" w:rsidRPr="008E36C0">
        <w:rPr>
          <w:rFonts w:ascii="Arial" w:hAnsi="Arial" w:cs="Arial"/>
          <w:b/>
          <w:bCs/>
          <w:sz w:val="28"/>
          <w:szCs w:val="28"/>
        </w:rPr>
        <w:t xml:space="preserve">We recommend that the </w:t>
      </w:r>
      <w:proofErr w:type="spellStart"/>
      <w:r w:rsidR="00C63F5B" w:rsidRPr="008E36C0">
        <w:rPr>
          <w:rFonts w:ascii="Arial" w:hAnsi="Arial" w:cs="Arial"/>
          <w:b/>
          <w:bCs/>
          <w:sz w:val="28"/>
          <w:szCs w:val="28"/>
        </w:rPr>
        <w:t>PfG</w:t>
      </w:r>
      <w:proofErr w:type="spellEnd"/>
      <w:r w:rsidR="00C63F5B" w:rsidRPr="008E36C0">
        <w:rPr>
          <w:rFonts w:ascii="Arial" w:hAnsi="Arial" w:cs="Arial"/>
          <w:b/>
          <w:bCs/>
          <w:sz w:val="28"/>
          <w:szCs w:val="28"/>
        </w:rPr>
        <w:t xml:space="preserve"> contain</w:t>
      </w:r>
      <w:r w:rsidR="00BF11A6" w:rsidRPr="008E36C0">
        <w:rPr>
          <w:rFonts w:ascii="Arial" w:hAnsi="Arial" w:cs="Arial"/>
          <w:b/>
          <w:bCs/>
          <w:sz w:val="28"/>
          <w:szCs w:val="28"/>
        </w:rPr>
        <w:t>s</w:t>
      </w:r>
      <w:r w:rsidR="00C63F5B" w:rsidRPr="008E36C0">
        <w:rPr>
          <w:rFonts w:ascii="Arial" w:hAnsi="Arial" w:cs="Arial"/>
          <w:b/>
          <w:bCs/>
          <w:sz w:val="28"/>
          <w:szCs w:val="28"/>
        </w:rPr>
        <w:t xml:space="preserve"> a </w:t>
      </w:r>
      <w:proofErr w:type="gramStart"/>
      <w:r w:rsidR="00C63F5B" w:rsidRPr="008E36C0">
        <w:rPr>
          <w:rFonts w:ascii="Arial" w:hAnsi="Arial" w:cs="Arial"/>
          <w:b/>
          <w:bCs/>
          <w:sz w:val="28"/>
          <w:szCs w:val="28"/>
        </w:rPr>
        <w:t>high level</w:t>
      </w:r>
      <w:proofErr w:type="gramEnd"/>
      <w:r w:rsidR="00C63F5B" w:rsidRPr="008E36C0">
        <w:rPr>
          <w:rFonts w:ascii="Arial" w:hAnsi="Arial" w:cs="Arial"/>
          <w:b/>
          <w:bCs/>
          <w:sz w:val="28"/>
          <w:szCs w:val="28"/>
        </w:rPr>
        <w:t xml:space="preserve"> commitment to work with Deaf, disabled and older people to</w:t>
      </w:r>
      <w:r w:rsidR="00A90A59">
        <w:rPr>
          <w:rFonts w:ascii="Arial" w:hAnsi="Arial" w:cs="Arial"/>
          <w:b/>
          <w:bCs/>
          <w:sz w:val="28"/>
          <w:szCs w:val="28"/>
        </w:rPr>
        <w:t xml:space="preserve"> identify and introduce actions to</w:t>
      </w:r>
      <w:r w:rsidR="00C63F5B" w:rsidRPr="008E36C0">
        <w:rPr>
          <w:rFonts w:ascii="Arial" w:hAnsi="Arial" w:cs="Arial"/>
          <w:b/>
          <w:bCs/>
          <w:sz w:val="28"/>
          <w:szCs w:val="28"/>
        </w:rPr>
        <w:t xml:space="preserve"> change </w:t>
      </w:r>
      <w:r w:rsidR="007B3C00" w:rsidRPr="008E36C0">
        <w:rPr>
          <w:rFonts w:ascii="Arial" w:hAnsi="Arial" w:cs="Arial"/>
          <w:b/>
          <w:bCs/>
          <w:sz w:val="28"/>
          <w:szCs w:val="28"/>
        </w:rPr>
        <w:t>cultures towards accessibility and inclusion across Government in Northern Ireland.</w:t>
      </w:r>
    </w:p>
    <w:p w14:paraId="17DED624" w14:textId="77777777" w:rsidR="00955599" w:rsidRPr="009F78C0" w:rsidRDefault="00955599">
      <w:pPr>
        <w:rPr>
          <w:rFonts w:ascii="Arial" w:hAnsi="Arial" w:cs="Arial"/>
          <w:i/>
          <w:iCs/>
          <w:sz w:val="28"/>
          <w:szCs w:val="28"/>
          <w:u w:val="single"/>
        </w:rPr>
      </w:pPr>
      <w:r w:rsidRPr="009F78C0">
        <w:rPr>
          <w:rFonts w:ascii="Arial" w:hAnsi="Arial" w:cs="Arial"/>
          <w:i/>
          <w:iCs/>
          <w:sz w:val="28"/>
          <w:szCs w:val="28"/>
          <w:u w:val="single"/>
        </w:rPr>
        <w:t>Recommendation 3</w:t>
      </w:r>
    </w:p>
    <w:p w14:paraId="670FA4B9" w14:textId="335FCDFC" w:rsidR="00A90A59" w:rsidRDefault="00594E84">
      <w:pPr>
        <w:rPr>
          <w:rFonts w:ascii="Arial" w:hAnsi="Arial" w:cs="Arial"/>
          <w:sz w:val="28"/>
          <w:szCs w:val="28"/>
        </w:rPr>
      </w:pPr>
      <w:r>
        <w:rPr>
          <w:rFonts w:ascii="Arial" w:hAnsi="Arial" w:cs="Arial"/>
          <w:sz w:val="28"/>
          <w:szCs w:val="28"/>
        </w:rPr>
        <w:t xml:space="preserve">The third </w:t>
      </w:r>
      <w:r w:rsidR="00955599">
        <w:rPr>
          <w:rFonts w:ascii="Arial" w:hAnsi="Arial" w:cs="Arial"/>
          <w:sz w:val="28"/>
          <w:szCs w:val="28"/>
        </w:rPr>
        <w:t xml:space="preserve">key </w:t>
      </w:r>
      <w:r>
        <w:rPr>
          <w:rFonts w:ascii="Arial" w:hAnsi="Arial" w:cs="Arial"/>
          <w:sz w:val="28"/>
          <w:szCs w:val="28"/>
        </w:rPr>
        <w:t xml:space="preserve">recommendation in New Approach relevant to the Programme for Government is ensuring that </w:t>
      </w:r>
      <w:r w:rsidR="00BF11A6">
        <w:rPr>
          <w:rFonts w:ascii="Arial" w:hAnsi="Arial" w:cs="Arial"/>
          <w:sz w:val="28"/>
          <w:szCs w:val="28"/>
        </w:rPr>
        <w:t xml:space="preserve">public and private </w:t>
      </w:r>
      <w:r>
        <w:rPr>
          <w:rFonts w:ascii="Arial" w:hAnsi="Arial" w:cs="Arial"/>
          <w:sz w:val="28"/>
          <w:szCs w:val="28"/>
        </w:rPr>
        <w:t>investment in our infrastructure and services builds in the highest standards of accessibility and inclusion. This</w:t>
      </w:r>
      <w:r w:rsidR="00977745">
        <w:rPr>
          <w:rFonts w:ascii="Arial" w:hAnsi="Arial" w:cs="Arial"/>
          <w:sz w:val="28"/>
          <w:szCs w:val="28"/>
        </w:rPr>
        <w:t xml:space="preserve"> </w:t>
      </w:r>
      <w:r w:rsidR="000A1857">
        <w:rPr>
          <w:rFonts w:ascii="Arial" w:hAnsi="Arial" w:cs="Arial"/>
          <w:sz w:val="28"/>
          <w:szCs w:val="28"/>
        </w:rPr>
        <w:t>must</w:t>
      </w:r>
      <w:r>
        <w:rPr>
          <w:rFonts w:ascii="Arial" w:hAnsi="Arial" w:cs="Arial"/>
          <w:sz w:val="28"/>
          <w:szCs w:val="28"/>
        </w:rPr>
        <w:t xml:space="preserve"> move</w:t>
      </w:r>
      <w:r w:rsidR="00977745">
        <w:rPr>
          <w:rFonts w:ascii="Arial" w:hAnsi="Arial" w:cs="Arial"/>
          <w:sz w:val="28"/>
          <w:szCs w:val="28"/>
        </w:rPr>
        <w:t xml:space="preserve"> </w:t>
      </w:r>
      <w:r>
        <w:rPr>
          <w:rFonts w:ascii="Arial" w:hAnsi="Arial" w:cs="Arial"/>
          <w:sz w:val="28"/>
          <w:szCs w:val="28"/>
        </w:rPr>
        <w:t xml:space="preserve">us away from a minimum compliance culture to a culture where we ensure that everyone benefits from public investment. The </w:t>
      </w:r>
      <w:proofErr w:type="spellStart"/>
      <w:r>
        <w:rPr>
          <w:rFonts w:ascii="Arial" w:hAnsi="Arial" w:cs="Arial"/>
          <w:sz w:val="28"/>
          <w:szCs w:val="28"/>
        </w:rPr>
        <w:t>PfG</w:t>
      </w:r>
      <w:proofErr w:type="spellEnd"/>
      <w:r>
        <w:rPr>
          <w:rFonts w:ascii="Arial" w:hAnsi="Arial" w:cs="Arial"/>
          <w:sz w:val="28"/>
          <w:szCs w:val="28"/>
        </w:rPr>
        <w:t xml:space="preserve"> indicates that £26 billion </w:t>
      </w:r>
      <w:r w:rsidR="00C63F5B">
        <w:rPr>
          <w:rFonts w:ascii="Arial" w:hAnsi="Arial" w:cs="Arial"/>
          <w:sz w:val="28"/>
          <w:szCs w:val="28"/>
        </w:rPr>
        <w:t xml:space="preserve">will be invested in our infrastructure and services here. If the highest standards of accessibility are required when spending this money, this will make a significant contribution to the progressive realisation of our rights. </w:t>
      </w:r>
    </w:p>
    <w:p w14:paraId="56DC0619" w14:textId="531E0FD2" w:rsidR="00977745" w:rsidRDefault="00C63F5B">
      <w:pPr>
        <w:rPr>
          <w:rFonts w:ascii="Arial" w:hAnsi="Arial" w:cs="Arial"/>
          <w:sz w:val="28"/>
          <w:szCs w:val="28"/>
        </w:rPr>
      </w:pPr>
      <w:r>
        <w:rPr>
          <w:rFonts w:ascii="Arial" w:hAnsi="Arial" w:cs="Arial"/>
          <w:sz w:val="28"/>
          <w:szCs w:val="28"/>
        </w:rPr>
        <w:lastRenderedPageBreak/>
        <w:t>Whether it be requiring high standards of accessibility when investing in our transport system and services, our schools and hospitals, our housing and our sporting, leisure, community or cultural facilities and services</w:t>
      </w:r>
      <w:r w:rsidR="000B706F">
        <w:rPr>
          <w:rFonts w:ascii="Arial" w:hAnsi="Arial" w:cs="Arial"/>
          <w:sz w:val="28"/>
          <w:szCs w:val="28"/>
        </w:rPr>
        <w:t xml:space="preserve"> investment should not leave barriers requiring expensive remedial measure</w:t>
      </w:r>
      <w:r w:rsidR="00614B14">
        <w:rPr>
          <w:rFonts w:ascii="Arial" w:hAnsi="Arial" w:cs="Arial"/>
          <w:sz w:val="28"/>
          <w:szCs w:val="28"/>
        </w:rPr>
        <w:t>s</w:t>
      </w:r>
      <w:r w:rsidR="000B706F">
        <w:rPr>
          <w:rFonts w:ascii="Arial" w:hAnsi="Arial" w:cs="Arial"/>
          <w:sz w:val="28"/>
          <w:szCs w:val="28"/>
        </w:rPr>
        <w:t xml:space="preserve"> in the future</w:t>
      </w:r>
      <w:r>
        <w:rPr>
          <w:rFonts w:ascii="Arial" w:hAnsi="Arial" w:cs="Arial"/>
          <w:sz w:val="28"/>
          <w:szCs w:val="28"/>
        </w:rPr>
        <w:t xml:space="preserve">. </w:t>
      </w:r>
      <w:r w:rsidR="00A90A59">
        <w:rPr>
          <w:rFonts w:ascii="Arial" w:hAnsi="Arial" w:cs="Arial"/>
          <w:sz w:val="28"/>
          <w:szCs w:val="28"/>
        </w:rPr>
        <w:t xml:space="preserve">A good example of this </w:t>
      </w:r>
      <w:r w:rsidR="00955599">
        <w:rPr>
          <w:rFonts w:ascii="Arial" w:hAnsi="Arial" w:cs="Arial"/>
          <w:sz w:val="28"/>
          <w:szCs w:val="28"/>
        </w:rPr>
        <w:t>in practice is</w:t>
      </w:r>
      <w:r w:rsidR="00A90A59">
        <w:rPr>
          <w:rFonts w:ascii="Arial" w:hAnsi="Arial" w:cs="Arial"/>
          <w:sz w:val="28"/>
          <w:szCs w:val="28"/>
        </w:rPr>
        <w:t xml:space="preserve"> the adoption by Translink of a commitment to provide Changing Places Toilets in any new station development or re-development. A similar commitment across all Government Departments, requiring Changing Places facilities to provided as a condition of funding </w:t>
      </w:r>
      <w:r w:rsidR="000A1857">
        <w:rPr>
          <w:rFonts w:ascii="Arial" w:hAnsi="Arial" w:cs="Arial"/>
          <w:sz w:val="28"/>
          <w:szCs w:val="28"/>
        </w:rPr>
        <w:t xml:space="preserve">is an example of something that </w:t>
      </w:r>
      <w:r w:rsidR="00A90A59">
        <w:rPr>
          <w:rFonts w:ascii="Arial" w:hAnsi="Arial" w:cs="Arial"/>
          <w:sz w:val="28"/>
          <w:szCs w:val="28"/>
        </w:rPr>
        <w:t>could be transformative.</w:t>
      </w:r>
    </w:p>
    <w:p w14:paraId="1F9A5257" w14:textId="412E93BD" w:rsidR="00594E84" w:rsidRPr="008E36C0" w:rsidRDefault="00955599" w:rsidP="00551F76">
      <w:pPr>
        <w:ind w:left="720" w:hanging="720"/>
        <w:rPr>
          <w:rFonts w:ascii="Arial" w:hAnsi="Arial" w:cs="Arial"/>
          <w:b/>
          <w:bCs/>
          <w:sz w:val="28"/>
          <w:szCs w:val="28"/>
        </w:rPr>
      </w:pPr>
      <w:r>
        <w:rPr>
          <w:rFonts w:ascii="Arial" w:hAnsi="Arial" w:cs="Arial"/>
          <w:b/>
          <w:bCs/>
          <w:sz w:val="28"/>
          <w:szCs w:val="28"/>
        </w:rPr>
        <w:t>3</w:t>
      </w:r>
      <w:r w:rsidR="00D359B4">
        <w:rPr>
          <w:rFonts w:ascii="Arial" w:hAnsi="Arial" w:cs="Arial"/>
          <w:b/>
          <w:bCs/>
          <w:sz w:val="28"/>
          <w:szCs w:val="28"/>
        </w:rPr>
        <w:tab/>
      </w:r>
      <w:r w:rsidR="00C63F5B" w:rsidRPr="008E36C0">
        <w:rPr>
          <w:rFonts w:ascii="Arial" w:hAnsi="Arial" w:cs="Arial"/>
          <w:b/>
          <w:bCs/>
          <w:sz w:val="28"/>
          <w:szCs w:val="28"/>
        </w:rPr>
        <w:t xml:space="preserve">We recommend the </w:t>
      </w:r>
      <w:proofErr w:type="spellStart"/>
      <w:r w:rsidR="00C63F5B" w:rsidRPr="008E36C0">
        <w:rPr>
          <w:rFonts w:ascii="Arial" w:hAnsi="Arial" w:cs="Arial"/>
          <w:b/>
          <w:bCs/>
          <w:sz w:val="28"/>
          <w:szCs w:val="28"/>
        </w:rPr>
        <w:t>PfG</w:t>
      </w:r>
      <w:proofErr w:type="spellEnd"/>
      <w:r w:rsidR="00C63F5B" w:rsidRPr="008E36C0">
        <w:rPr>
          <w:rFonts w:ascii="Arial" w:hAnsi="Arial" w:cs="Arial"/>
          <w:b/>
          <w:bCs/>
          <w:sz w:val="28"/>
          <w:szCs w:val="28"/>
        </w:rPr>
        <w:t xml:space="preserve"> </w:t>
      </w:r>
      <w:r w:rsidR="00614B14" w:rsidRPr="008E36C0">
        <w:rPr>
          <w:rFonts w:ascii="Arial" w:hAnsi="Arial" w:cs="Arial"/>
          <w:b/>
          <w:bCs/>
          <w:sz w:val="28"/>
          <w:szCs w:val="28"/>
        </w:rPr>
        <w:t xml:space="preserve">must </w:t>
      </w:r>
      <w:r w:rsidR="007B3C00" w:rsidRPr="008E36C0">
        <w:rPr>
          <w:rFonts w:ascii="Arial" w:hAnsi="Arial" w:cs="Arial"/>
          <w:b/>
          <w:bCs/>
          <w:sz w:val="28"/>
          <w:szCs w:val="28"/>
        </w:rPr>
        <w:t>contain</w:t>
      </w:r>
      <w:r w:rsidR="00C63F5B" w:rsidRPr="008E36C0">
        <w:rPr>
          <w:rFonts w:ascii="Arial" w:hAnsi="Arial" w:cs="Arial"/>
          <w:b/>
          <w:bCs/>
          <w:sz w:val="28"/>
          <w:szCs w:val="28"/>
        </w:rPr>
        <w:t xml:space="preserve"> a </w:t>
      </w:r>
      <w:r w:rsidR="007B3C00" w:rsidRPr="008E36C0">
        <w:rPr>
          <w:rFonts w:ascii="Arial" w:hAnsi="Arial" w:cs="Arial"/>
          <w:b/>
          <w:bCs/>
          <w:sz w:val="28"/>
          <w:szCs w:val="28"/>
        </w:rPr>
        <w:t>high-level</w:t>
      </w:r>
      <w:r w:rsidR="00C63F5B" w:rsidRPr="008E36C0">
        <w:rPr>
          <w:rFonts w:ascii="Arial" w:hAnsi="Arial" w:cs="Arial"/>
          <w:b/>
          <w:bCs/>
          <w:sz w:val="28"/>
          <w:szCs w:val="28"/>
        </w:rPr>
        <w:t xml:space="preserve"> commitment to build in accessibility</w:t>
      </w:r>
      <w:r w:rsidR="00977745" w:rsidRPr="008E36C0">
        <w:rPr>
          <w:rFonts w:ascii="Arial" w:hAnsi="Arial" w:cs="Arial"/>
          <w:b/>
          <w:bCs/>
          <w:sz w:val="28"/>
          <w:szCs w:val="28"/>
        </w:rPr>
        <w:t xml:space="preserve"> and inclusivity</w:t>
      </w:r>
      <w:r w:rsidR="00C63F5B" w:rsidRPr="008E36C0">
        <w:rPr>
          <w:rFonts w:ascii="Arial" w:hAnsi="Arial" w:cs="Arial"/>
          <w:b/>
          <w:bCs/>
          <w:sz w:val="28"/>
          <w:szCs w:val="28"/>
        </w:rPr>
        <w:t xml:space="preserve"> when spending public money</w:t>
      </w:r>
      <w:r w:rsidR="00622FE5">
        <w:rPr>
          <w:rFonts w:ascii="Arial" w:hAnsi="Arial" w:cs="Arial"/>
          <w:b/>
          <w:bCs/>
          <w:sz w:val="28"/>
          <w:szCs w:val="28"/>
        </w:rPr>
        <w:t xml:space="preserve"> </w:t>
      </w:r>
      <w:r w:rsidR="00622FE5" w:rsidRPr="00622FE5">
        <w:rPr>
          <w:rFonts w:ascii="Arial" w:hAnsi="Arial" w:cs="Arial"/>
          <w:b/>
          <w:bCs/>
          <w:sz w:val="28"/>
          <w:szCs w:val="28"/>
        </w:rPr>
        <w:t xml:space="preserve">and that this commitment is implemented when undertaking the measures set out in the Immediate Priorities, the Building New Foundations and the Shaping a Better Tomorrow parts of the </w:t>
      </w:r>
      <w:proofErr w:type="spellStart"/>
      <w:r w:rsidR="00622FE5" w:rsidRPr="00622FE5">
        <w:rPr>
          <w:rFonts w:ascii="Arial" w:hAnsi="Arial" w:cs="Arial"/>
          <w:b/>
          <w:bCs/>
          <w:sz w:val="28"/>
          <w:szCs w:val="28"/>
        </w:rPr>
        <w:t>PfG</w:t>
      </w:r>
      <w:r w:rsidR="00C63F5B" w:rsidRPr="008E36C0">
        <w:rPr>
          <w:rFonts w:ascii="Arial" w:hAnsi="Arial" w:cs="Arial"/>
          <w:b/>
          <w:bCs/>
          <w:sz w:val="28"/>
          <w:szCs w:val="28"/>
        </w:rPr>
        <w:t>.</w:t>
      </w:r>
      <w:proofErr w:type="spellEnd"/>
    </w:p>
    <w:p w14:paraId="05E53E84" w14:textId="77777777" w:rsidR="00955599" w:rsidRPr="009F78C0" w:rsidRDefault="00955599">
      <w:pPr>
        <w:rPr>
          <w:rFonts w:ascii="Arial" w:hAnsi="Arial" w:cs="Arial"/>
          <w:i/>
          <w:iCs/>
          <w:sz w:val="28"/>
          <w:szCs w:val="28"/>
          <w:u w:val="single"/>
        </w:rPr>
      </w:pPr>
      <w:r w:rsidRPr="009F78C0">
        <w:rPr>
          <w:rFonts w:ascii="Arial" w:hAnsi="Arial" w:cs="Arial"/>
          <w:i/>
          <w:iCs/>
          <w:sz w:val="28"/>
          <w:szCs w:val="28"/>
          <w:u w:val="single"/>
        </w:rPr>
        <w:t>Other Recommendations</w:t>
      </w:r>
    </w:p>
    <w:p w14:paraId="6DD0F5B6" w14:textId="65C65CDC" w:rsidR="007B3C00" w:rsidRDefault="007B3C00">
      <w:pPr>
        <w:rPr>
          <w:rFonts w:ascii="Arial" w:hAnsi="Arial" w:cs="Arial"/>
          <w:sz w:val="28"/>
          <w:szCs w:val="28"/>
        </w:rPr>
      </w:pPr>
      <w:r>
        <w:rPr>
          <w:rFonts w:ascii="Arial" w:hAnsi="Arial" w:cs="Arial"/>
          <w:sz w:val="28"/>
          <w:szCs w:val="28"/>
        </w:rPr>
        <w:t>In addition to high level commitments Imtac recommend</w:t>
      </w:r>
      <w:r w:rsidR="000B706F">
        <w:rPr>
          <w:rFonts w:ascii="Arial" w:hAnsi="Arial" w:cs="Arial"/>
          <w:sz w:val="28"/>
          <w:szCs w:val="28"/>
        </w:rPr>
        <w:t>s</w:t>
      </w:r>
      <w:r>
        <w:rPr>
          <w:rFonts w:ascii="Arial" w:hAnsi="Arial" w:cs="Arial"/>
          <w:sz w:val="28"/>
          <w:szCs w:val="28"/>
        </w:rPr>
        <w:t xml:space="preserve"> some specific commitments be included in the final </w:t>
      </w:r>
      <w:proofErr w:type="spellStart"/>
      <w:r>
        <w:rPr>
          <w:rFonts w:ascii="Arial" w:hAnsi="Arial" w:cs="Arial"/>
          <w:sz w:val="28"/>
          <w:szCs w:val="28"/>
        </w:rPr>
        <w:t>PfG</w:t>
      </w:r>
      <w:proofErr w:type="spellEnd"/>
      <w:r>
        <w:rPr>
          <w:rFonts w:ascii="Arial" w:hAnsi="Arial" w:cs="Arial"/>
          <w:sz w:val="28"/>
          <w:szCs w:val="28"/>
        </w:rPr>
        <w:t>:</w:t>
      </w:r>
    </w:p>
    <w:p w14:paraId="57EF502F" w14:textId="38BF087F" w:rsidR="007B3C00" w:rsidRPr="008F4BF8" w:rsidRDefault="007B3C00" w:rsidP="008F4BF8">
      <w:pPr>
        <w:pStyle w:val="ListParagraph"/>
        <w:numPr>
          <w:ilvl w:val="0"/>
          <w:numId w:val="1"/>
        </w:numPr>
        <w:rPr>
          <w:rFonts w:ascii="Arial" w:hAnsi="Arial" w:cs="Arial"/>
          <w:sz w:val="28"/>
          <w:szCs w:val="28"/>
        </w:rPr>
      </w:pPr>
      <w:r w:rsidRPr="008F4BF8">
        <w:rPr>
          <w:rFonts w:ascii="Arial" w:hAnsi="Arial" w:cs="Arial"/>
          <w:sz w:val="28"/>
          <w:szCs w:val="28"/>
        </w:rPr>
        <w:t xml:space="preserve">The </w:t>
      </w:r>
      <w:proofErr w:type="spellStart"/>
      <w:r w:rsidRPr="008F4BF8">
        <w:rPr>
          <w:rFonts w:ascii="Arial" w:hAnsi="Arial" w:cs="Arial"/>
          <w:sz w:val="28"/>
          <w:szCs w:val="28"/>
        </w:rPr>
        <w:t>PfG</w:t>
      </w:r>
      <w:proofErr w:type="spellEnd"/>
      <w:r w:rsidRPr="008F4BF8">
        <w:rPr>
          <w:rFonts w:ascii="Arial" w:hAnsi="Arial" w:cs="Arial"/>
          <w:sz w:val="28"/>
          <w:szCs w:val="28"/>
        </w:rPr>
        <w:t xml:space="preserve"> should commit to bring forward a Disability Strategy, codesigned with Deaf and disabled people and based on the articles of </w:t>
      </w:r>
      <w:r w:rsidR="000B706F">
        <w:rPr>
          <w:rFonts w:ascii="Arial" w:hAnsi="Arial" w:cs="Arial"/>
          <w:sz w:val="28"/>
          <w:szCs w:val="28"/>
        </w:rPr>
        <w:t>UN</w:t>
      </w:r>
      <w:r w:rsidRPr="008F4BF8">
        <w:rPr>
          <w:rFonts w:ascii="Arial" w:hAnsi="Arial" w:cs="Arial"/>
          <w:sz w:val="28"/>
          <w:szCs w:val="28"/>
        </w:rPr>
        <w:t>CRPD.</w:t>
      </w:r>
    </w:p>
    <w:p w14:paraId="5E131358" w14:textId="33616023" w:rsidR="007B3C00" w:rsidRPr="008F4BF8" w:rsidRDefault="007B3C00" w:rsidP="008F4BF8">
      <w:pPr>
        <w:pStyle w:val="ListParagraph"/>
        <w:numPr>
          <w:ilvl w:val="0"/>
          <w:numId w:val="1"/>
        </w:numPr>
        <w:rPr>
          <w:rFonts w:ascii="Arial" w:hAnsi="Arial" w:cs="Arial"/>
          <w:sz w:val="28"/>
          <w:szCs w:val="28"/>
        </w:rPr>
      </w:pPr>
      <w:r w:rsidRPr="008F4BF8">
        <w:rPr>
          <w:rFonts w:ascii="Arial" w:hAnsi="Arial" w:cs="Arial"/>
          <w:sz w:val="28"/>
          <w:szCs w:val="28"/>
        </w:rPr>
        <w:t xml:space="preserve">Linked to the above the </w:t>
      </w:r>
      <w:proofErr w:type="spellStart"/>
      <w:r w:rsidRPr="008F4BF8">
        <w:rPr>
          <w:rFonts w:ascii="Arial" w:hAnsi="Arial" w:cs="Arial"/>
          <w:sz w:val="28"/>
          <w:szCs w:val="28"/>
        </w:rPr>
        <w:t>PfG</w:t>
      </w:r>
      <w:proofErr w:type="spellEnd"/>
      <w:r w:rsidRPr="008F4BF8">
        <w:rPr>
          <w:rFonts w:ascii="Arial" w:hAnsi="Arial" w:cs="Arial"/>
          <w:sz w:val="28"/>
          <w:szCs w:val="28"/>
        </w:rPr>
        <w:t xml:space="preserve"> should commit to the formation of a Regional Forum of Deaf and disabled people </w:t>
      </w:r>
      <w:r w:rsidR="00977745">
        <w:rPr>
          <w:rFonts w:ascii="Arial" w:hAnsi="Arial" w:cs="Arial"/>
          <w:sz w:val="28"/>
          <w:szCs w:val="28"/>
        </w:rPr>
        <w:t xml:space="preserve">(reflecting General Comment Number 7 of the UN Convention) </w:t>
      </w:r>
      <w:r w:rsidRPr="008F4BF8">
        <w:rPr>
          <w:rFonts w:ascii="Arial" w:hAnsi="Arial" w:cs="Arial"/>
          <w:sz w:val="28"/>
          <w:szCs w:val="28"/>
        </w:rPr>
        <w:t>to assist the Executive with codesign and cultural change.</w:t>
      </w:r>
    </w:p>
    <w:p w14:paraId="6AB0BB4D" w14:textId="0DDEB971" w:rsidR="007B3C00" w:rsidRPr="00955599" w:rsidRDefault="007B3C00" w:rsidP="008F4BF8">
      <w:pPr>
        <w:pStyle w:val="ListParagraph"/>
        <w:numPr>
          <w:ilvl w:val="0"/>
          <w:numId w:val="1"/>
        </w:numPr>
        <w:rPr>
          <w:rFonts w:ascii="Arial" w:hAnsi="Arial" w:cs="Arial"/>
          <w:sz w:val="28"/>
          <w:szCs w:val="28"/>
        </w:rPr>
      </w:pPr>
      <w:r w:rsidRPr="00955599">
        <w:rPr>
          <w:rFonts w:ascii="Arial" w:hAnsi="Arial" w:cs="Arial"/>
          <w:sz w:val="28"/>
          <w:szCs w:val="28"/>
        </w:rPr>
        <w:t xml:space="preserve">The </w:t>
      </w:r>
      <w:proofErr w:type="spellStart"/>
      <w:r w:rsidRPr="00955599">
        <w:rPr>
          <w:rFonts w:ascii="Arial" w:hAnsi="Arial" w:cs="Arial"/>
          <w:sz w:val="28"/>
          <w:szCs w:val="28"/>
        </w:rPr>
        <w:t>PfG</w:t>
      </w:r>
      <w:proofErr w:type="spellEnd"/>
      <w:r w:rsidRPr="00955599">
        <w:rPr>
          <w:rFonts w:ascii="Arial" w:hAnsi="Arial" w:cs="Arial"/>
          <w:sz w:val="28"/>
          <w:szCs w:val="28"/>
        </w:rPr>
        <w:t xml:space="preserve"> should make explicit commitments to ensuring everyone can live independently as part of the community</w:t>
      </w:r>
      <w:r w:rsidR="00766C7D">
        <w:rPr>
          <w:rFonts w:ascii="Arial" w:hAnsi="Arial" w:cs="Arial"/>
          <w:sz w:val="28"/>
          <w:szCs w:val="28"/>
        </w:rPr>
        <w:t xml:space="preserve"> with undertakings</w:t>
      </w:r>
      <w:r w:rsidRPr="00955599">
        <w:rPr>
          <w:rFonts w:ascii="Arial" w:hAnsi="Arial" w:cs="Arial"/>
          <w:sz w:val="28"/>
          <w:szCs w:val="28"/>
        </w:rPr>
        <w:t xml:space="preserve"> to fixing issues within social care, investing in</w:t>
      </w:r>
      <w:r w:rsidR="008E36C0" w:rsidRPr="00955599">
        <w:rPr>
          <w:rFonts w:ascii="Arial" w:hAnsi="Arial" w:cs="Arial"/>
          <w:sz w:val="28"/>
          <w:szCs w:val="28"/>
        </w:rPr>
        <w:t xml:space="preserve"> </w:t>
      </w:r>
      <w:r w:rsidRPr="00955599">
        <w:rPr>
          <w:rFonts w:ascii="Arial" w:hAnsi="Arial" w:cs="Arial"/>
          <w:sz w:val="28"/>
          <w:szCs w:val="28"/>
        </w:rPr>
        <w:t>housing</w:t>
      </w:r>
      <w:r w:rsidR="008E36C0" w:rsidRPr="00955599">
        <w:rPr>
          <w:rFonts w:ascii="Arial" w:hAnsi="Arial" w:cs="Arial"/>
          <w:sz w:val="28"/>
          <w:szCs w:val="28"/>
        </w:rPr>
        <w:t xml:space="preserve"> accessible to everyone</w:t>
      </w:r>
      <w:r w:rsidRPr="00955599">
        <w:rPr>
          <w:rFonts w:ascii="Arial" w:hAnsi="Arial" w:cs="Arial"/>
          <w:sz w:val="28"/>
          <w:szCs w:val="28"/>
        </w:rPr>
        <w:t xml:space="preserve"> and a transport system that is accessible</w:t>
      </w:r>
      <w:r w:rsidR="008E36C0" w:rsidRPr="00955599">
        <w:rPr>
          <w:rFonts w:ascii="Arial" w:hAnsi="Arial" w:cs="Arial"/>
          <w:sz w:val="28"/>
          <w:szCs w:val="28"/>
        </w:rPr>
        <w:t xml:space="preserve"> and inclusive for</w:t>
      </w:r>
      <w:r w:rsidRPr="00955599">
        <w:rPr>
          <w:rFonts w:ascii="Arial" w:hAnsi="Arial" w:cs="Arial"/>
          <w:sz w:val="28"/>
          <w:szCs w:val="28"/>
        </w:rPr>
        <w:t xml:space="preserve"> all</w:t>
      </w:r>
      <w:r w:rsidR="008E36C0" w:rsidRPr="00955599">
        <w:rPr>
          <w:rFonts w:ascii="Arial" w:hAnsi="Arial" w:cs="Arial"/>
          <w:sz w:val="28"/>
          <w:szCs w:val="28"/>
        </w:rPr>
        <w:t xml:space="preserve"> including people living in our rural communities</w:t>
      </w:r>
      <w:r w:rsidRPr="00955599">
        <w:rPr>
          <w:rFonts w:ascii="Arial" w:hAnsi="Arial" w:cs="Arial"/>
          <w:sz w:val="28"/>
          <w:szCs w:val="28"/>
        </w:rPr>
        <w:t>.</w:t>
      </w:r>
    </w:p>
    <w:p w14:paraId="39D9E52D" w14:textId="67D58F80" w:rsidR="009A2A94" w:rsidRPr="008F4BF8" w:rsidRDefault="009A2A94" w:rsidP="008F4BF8">
      <w:pPr>
        <w:pStyle w:val="ListParagraph"/>
        <w:numPr>
          <w:ilvl w:val="0"/>
          <w:numId w:val="1"/>
        </w:numPr>
        <w:rPr>
          <w:rFonts w:ascii="Arial" w:hAnsi="Arial" w:cs="Arial"/>
          <w:sz w:val="28"/>
          <w:szCs w:val="28"/>
        </w:rPr>
      </w:pPr>
      <w:r>
        <w:rPr>
          <w:rFonts w:ascii="Arial" w:hAnsi="Arial" w:cs="Arial"/>
          <w:sz w:val="28"/>
          <w:szCs w:val="28"/>
        </w:rPr>
        <w:t xml:space="preserve">In relation to independent living the </w:t>
      </w:r>
      <w:proofErr w:type="spellStart"/>
      <w:r>
        <w:rPr>
          <w:rFonts w:ascii="Arial" w:hAnsi="Arial" w:cs="Arial"/>
          <w:sz w:val="28"/>
          <w:szCs w:val="28"/>
        </w:rPr>
        <w:t>PfG</w:t>
      </w:r>
      <w:proofErr w:type="spellEnd"/>
      <w:r>
        <w:rPr>
          <w:rFonts w:ascii="Arial" w:hAnsi="Arial" w:cs="Arial"/>
          <w:sz w:val="28"/>
          <w:szCs w:val="28"/>
        </w:rPr>
        <w:t xml:space="preserve"> should contain a commitment to reopen the Independent Living Fund</w:t>
      </w:r>
      <w:r w:rsidR="005D4149">
        <w:rPr>
          <w:rFonts w:ascii="Arial" w:hAnsi="Arial" w:cs="Arial"/>
          <w:sz w:val="28"/>
          <w:szCs w:val="28"/>
        </w:rPr>
        <w:t xml:space="preserve"> </w:t>
      </w:r>
      <w:r w:rsidR="000B706F">
        <w:rPr>
          <w:rFonts w:ascii="Arial" w:hAnsi="Arial" w:cs="Arial"/>
          <w:sz w:val="28"/>
          <w:szCs w:val="28"/>
        </w:rPr>
        <w:t xml:space="preserve">in Northern Ireland </w:t>
      </w:r>
      <w:r w:rsidR="005D4149">
        <w:rPr>
          <w:rFonts w:ascii="Arial" w:hAnsi="Arial" w:cs="Arial"/>
          <w:sz w:val="28"/>
          <w:szCs w:val="28"/>
        </w:rPr>
        <w:t>to new applicants.</w:t>
      </w:r>
    </w:p>
    <w:p w14:paraId="46E7A6A9" w14:textId="7D5EF481" w:rsidR="008F4BF8" w:rsidRPr="008F4BF8" w:rsidRDefault="007B3C00" w:rsidP="008F4BF8">
      <w:pPr>
        <w:pStyle w:val="ListParagraph"/>
        <w:numPr>
          <w:ilvl w:val="0"/>
          <w:numId w:val="1"/>
        </w:numPr>
        <w:rPr>
          <w:rFonts w:ascii="Arial" w:hAnsi="Arial" w:cs="Arial"/>
          <w:sz w:val="28"/>
          <w:szCs w:val="28"/>
        </w:rPr>
      </w:pPr>
      <w:r w:rsidRPr="008F4BF8">
        <w:rPr>
          <w:rFonts w:ascii="Arial" w:hAnsi="Arial" w:cs="Arial"/>
          <w:sz w:val="28"/>
          <w:szCs w:val="28"/>
        </w:rPr>
        <w:t xml:space="preserve">The </w:t>
      </w:r>
      <w:proofErr w:type="spellStart"/>
      <w:r w:rsidRPr="008F4BF8">
        <w:rPr>
          <w:rFonts w:ascii="Arial" w:hAnsi="Arial" w:cs="Arial"/>
          <w:sz w:val="28"/>
          <w:szCs w:val="28"/>
        </w:rPr>
        <w:t>PfG</w:t>
      </w:r>
      <w:proofErr w:type="spellEnd"/>
      <w:r w:rsidRPr="008F4BF8">
        <w:rPr>
          <w:rFonts w:ascii="Arial" w:hAnsi="Arial" w:cs="Arial"/>
          <w:sz w:val="28"/>
          <w:szCs w:val="28"/>
        </w:rPr>
        <w:t xml:space="preserve"> should make explicit commitments </w:t>
      </w:r>
      <w:r w:rsidR="008F4BF8" w:rsidRPr="008F4BF8">
        <w:rPr>
          <w:rFonts w:ascii="Arial" w:hAnsi="Arial" w:cs="Arial"/>
          <w:sz w:val="28"/>
          <w:szCs w:val="28"/>
        </w:rPr>
        <w:t xml:space="preserve">to removing inequalities and barriers to participation in our education system (at all levels) and </w:t>
      </w:r>
      <w:r w:rsidR="00614B14">
        <w:rPr>
          <w:rFonts w:ascii="Arial" w:hAnsi="Arial" w:cs="Arial"/>
          <w:sz w:val="28"/>
          <w:szCs w:val="28"/>
        </w:rPr>
        <w:t xml:space="preserve">in </w:t>
      </w:r>
      <w:r w:rsidR="008F4BF8" w:rsidRPr="008F4BF8">
        <w:rPr>
          <w:rFonts w:ascii="Arial" w:hAnsi="Arial" w:cs="Arial"/>
          <w:sz w:val="28"/>
          <w:szCs w:val="28"/>
        </w:rPr>
        <w:t xml:space="preserve">our employment market. </w:t>
      </w:r>
    </w:p>
    <w:p w14:paraId="16CB268F" w14:textId="297B052F" w:rsidR="007B3C00" w:rsidRDefault="008F4BF8" w:rsidP="008F4BF8">
      <w:pPr>
        <w:pStyle w:val="ListParagraph"/>
        <w:numPr>
          <w:ilvl w:val="0"/>
          <w:numId w:val="1"/>
        </w:numPr>
        <w:rPr>
          <w:rFonts w:ascii="Arial" w:hAnsi="Arial" w:cs="Arial"/>
          <w:sz w:val="28"/>
          <w:szCs w:val="28"/>
        </w:rPr>
      </w:pPr>
      <w:r w:rsidRPr="008F4BF8">
        <w:rPr>
          <w:rFonts w:ascii="Arial" w:hAnsi="Arial" w:cs="Arial"/>
          <w:sz w:val="28"/>
          <w:szCs w:val="28"/>
        </w:rPr>
        <w:lastRenderedPageBreak/>
        <w:t xml:space="preserve">The </w:t>
      </w:r>
      <w:proofErr w:type="spellStart"/>
      <w:r w:rsidRPr="008F4BF8">
        <w:rPr>
          <w:rFonts w:ascii="Arial" w:hAnsi="Arial" w:cs="Arial"/>
          <w:sz w:val="28"/>
          <w:szCs w:val="28"/>
        </w:rPr>
        <w:t>PfG</w:t>
      </w:r>
      <w:proofErr w:type="spellEnd"/>
      <w:r w:rsidRPr="008F4BF8">
        <w:rPr>
          <w:rFonts w:ascii="Arial" w:hAnsi="Arial" w:cs="Arial"/>
          <w:sz w:val="28"/>
          <w:szCs w:val="28"/>
        </w:rPr>
        <w:t xml:space="preserve"> should commit to ensuring that everyone in Northern Ireland has access to an adequate standard of living, recognising the impact of austerity, the Covid 19 Pandemic and the </w:t>
      </w:r>
      <w:r w:rsidR="008E36C0" w:rsidRPr="008F4BF8">
        <w:rPr>
          <w:rFonts w:ascii="Arial" w:hAnsi="Arial" w:cs="Arial"/>
          <w:sz w:val="28"/>
          <w:szCs w:val="28"/>
        </w:rPr>
        <w:t>cost-of-living</w:t>
      </w:r>
      <w:r w:rsidRPr="008F4BF8">
        <w:rPr>
          <w:rFonts w:ascii="Arial" w:hAnsi="Arial" w:cs="Arial"/>
          <w:sz w:val="28"/>
          <w:szCs w:val="28"/>
        </w:rPr>
        <w:t xml:space="preserve"> crisis</w:t>
      </w:r>
      <w:r w:rsidR="00031B95">
        <w:rPr>
          <w:rFonts w:ascii="Arial" w:hAnsi="Arial" w:cs="Arial"/>
          <w:sz w:val="28"/>
          <w:szCs w:val="28"/>
        </w:rPr>
        <w:t xml:space="preserve"> on groups such as disabled people and older people</w:t>
      </w:r>
      <w:r w:rsidRPr="008F4BF8">
        <w:rPr>
          <w:rFonts w:ascii="Arial" w:hAnsi="Arial" w:cs="Arial"/>
          <w:sz w:val="28"/>
          <w:szCs w:val="28"/>
        </w:rPr>
        <w:t xml:space="preserve">. Any further reductions in the levels of social security must be opposed by the Executive at all costs. </w:t>
      </w:r>
    </w:p>
    <w:p w14:paraId="6FA53F8E" w14:textId="77777777" w:rsidR="00B36BF9" w:rsidRDefault="00B36BF9" w:rsidP="00B36BF9">
      <w:pPr>
        <w:rPr>
          <w:rFonts w:ascii="Arial" w:hAnsi="Arial" w:cs="Arial"/>
          <w:sz w:val="28"/>
          <w:szCs w:val="28"/>
        </w:rPr>
      </w:pPr>
    </w:p>
    <w:p w14:paraId="5154D087" w14:textId="77777777" w:rsidR="009E58E1" w:rsidRPr="00551F76" w:rsidRDefault="009E58E1" w:rsidP="00B36BF9">
      <w:pPr>
        <w:rPr>
          <w:rFonts w:ascii="Arial" w:hAnsi="Arial" w:cs="Arial"/>
          <w:b/>
          <w:bCs/>
          <w:sz w:val="28"/>
          <w:szCs w:val="28"/>
        </w:rPr>
      </w:pPr>
      <w:r w:rsidRPr="00551F76">
        <w:rPr>
          <w:rFonts w:ascii="Arial" w:hAnsi="Arial" w:cs="Arial"/>
          <w:b/>
          <w:bCs/>
          <w:sz w:val="28"/>
          <w:szCs w:val="28"/>
        </w:rPr>
        <w:t>Conclusion</w:t>
      </w:r>
    </w:p>
    <w:p w14:paraId="0651DED3" w14:textId="5A7D5BFC" w:rsidR="00CD3BFC" w:rsidRDefault="003525A3" w:rsidP="00B36BF9">
      <w:pPr>
        <w:rPr>
          <w:ins w:id="1" w:author="Michael Lorimer" w:date="2024-11-04T13:40:00Z" w16du:dateUtc="2024-11-04T13:40:00Z"/>
          <w:rFonts w:ascii="Arial" w:hAnsi="Arial" w:cs="Arial"/>
          <w:sz w:val="28"/>
          <w:szCs w:val="28"/>
        </w:rPr>
      </w:pPr>
      <w:r>
        <w:rPr>
          <w:rFonts w:ascii="Arial" w:hAnsi="Arial" w:cs="Arial"/>
          <w:sz w:val="28"/>
          <w:szCs w:val="28"/>
        </w:rPr>
        <w:t>In conclusion</w:t>
      </w:r>
      <w:r w:rsidR="001165BD">
        <w:rPr>
          <w:rFonts w:ascii="Arial" w:hAnsi="Arial" w:cs="Arial"/>
          <w:sz w:val="28"/>
          <w:szCs w:val="28"/>
        </w:rPr>
        <w:t>,</w:t>
      </w:r>
      <w:r w:rsidR="00766C7D">
        <w:rPr>
          <w:rFonts w:ascii="Arial" w:hAnsi="Arial" w:cs="Arial"/>
          <w:sz w:val="28"/>
          <w:szCs w:val="28"/>
        </w:rPr>
        <w:t xml:space="preserve"> </w:t>
      </w:r>
      <w:proofErr w:type="spellStart"/>
      <w:r w:rsidR="00766C7D">
        <w:rPr>
          <w:rFonts w:ascii="Arial" w:hAnsi="Arial" w:cs="Arial"/>
          <w:sz w:val="28"/>
          <w:szCs w:val="28"/>
        </w:rPr>
        <w:t>Imtac</w:t>
      </w:r>
      <w:proofErr w:type="spellEnd"/>
      <w:r w:rsidR="00766C7D">
        <w:rPr>
          <w:rFonts w:ascii="Arial" w:hAnsi="Arial" w:cs="Arial"/>
          <w:sz w:val="28"/>
          <w:szCs w:val="28"/>
        </w:rPr>
        <w:t xml:space="preserve"> recognises the difficult financial and budgetary climate that the Executive is operating under</w:t>
      </w:r>
      <w:r w:rsidR="00765BD3">
        <w:rPr>
          <w:rFonts w:ascii="Arial" w:hAnsi="Arial" w:cs="Arial"/>
          <w:sz w:val="28"/>
          <w:szCs w:val="28"/>
        </w:rPr>
        <w:t xml:space="preserve"> despite the Chancellor’s recent budget announcements</w:t>
      </w:r>
      <w:r w:rsidR="00766C7D">
        <w:rPr>
          <w:rFonts w:ascii="Arial" w:hAnsi="Arial" w:cs="Arial"/>
          <w:sz w:val="28"/>
          <w:szCs w:val="28"/>
        </w:rPr>
        <w:t xml:space="preserve">.  </w:t>
      </w:r>
      <w:r>
        <w:rPr>
          <w:rFonts w:ascii="Arial" w:hAnsi="Arial" w:cs="Arial"/>
          <w:sz w:val="28"/>
          <w:szCs w:val="28"/>
        </w:rPr>
        <w:t>In such an environment it is essential that the benefits of any investment in our services or infrastructure</w:t>
      </w:r>
      <w:ins w:id="2" w:author="Michael Lorimer" w:date="2024-11-04T13:40:00Z" w16du:dateUtc="2024-11-04T13:40:00Z">
        <w:r w:rsidR="00CD3BFC">
          <w:rPr>
            <w:rFonts w:ascii="Arial" w:hAnsi="Arial" w:cs="Arial"/>
            <w:sz w:val="28"/>
            <w:szCs w:val="28"/>
          </w:rPr>
          <w:t xml:space="preserve"> are maximised</w:t>
        </w:r>
      </w:ins>
      <w:r>
        <w:rPr>
          <w:rFonts w:ascii="Arial" w:hAnsi="Arial" w:cs="Arial"/>
          <w:sz w:val="28"/>
          <w:szCs w:val="28"/>
        </w:rPr>
        <w:t xml:space="preserve">. Our recommendations are designed to ensure that the </w:t>
      </w:r>
      <w:r w:rsidR="00F231B4">
        <w:rPr>
          <w:rFonts w:ascii="Arial" w:hAnsi="Arial" w:cs="Arial"/>
          <w:sz w:val="28"/>
          <w:szCs w:val="28"/>
        </w:rPr>
        <w:t>final</w:t>
      </w:r>
      <w:r>
        <w:rPr>
          <w:rFonts w:ascii="Arial" w:hAnsi="Arial" w:cs="Arial"/>
          <w:sz w:val="28"/>
          <w:szCs w:val="28"/>
        </w:rPr>
        <w:t xml:space="preserve"> </w:t>
      </w:r>
      <w:proofErr w:type="spellStart"/>
      <w:r>
        <w:rPr>
          <w:rFonts w:ascii="Arial" w:hAnsi="Arial" w:cs="Arial"/>
          <w:sz w:val="28"/>
          <w:szCs w:val="28"/>
        </w:rPr>
        <w:t>PfG</w:t>
      </w:r>
      <w:proofErr w:type="spellEnd"/>
      <w:r>
        <w:rPr>
          <w:rFonts w:ascii="Arial" w:hAnsi="Arial" w:cs="Arial"/>
          <w:sz w:val="28"/>
          <w:szCs w:val="28"/>
        </w:rPr>
        <w:t xml:space="preserve"> delivers for Deaf, disabled, older people and others. </w:t>
      </w:r>
    </w:p>
    <w:p w14:paraId="0C247EFB" w14:textId="0B9B01AE" w:rsidR="00766C7D" w:rsidRPr="00B36BF9" w:rsidRDefault="003525A3" w:rsidP="00B36BF9">
      <w:pPr>
        <w:rPr>
          <w:rFonts w:ascii="Arial" w:hAnsi="Arial" w:cs="Arial"/>
          <w:sz w:val="28"/>
          <w:szCs w:val="28"/>
        </w:rPr>
      </w:pPr>
      <w:r>
        <w:rPr>
          <w:rFonts w:ascii="Arial" w:hAnsi="Arial" w:cs="Arial"/>
          <w:sz w:val="28"/>
          <w:szCs w:val="28"/>
        </w:rPr>
        <w:t xml:space="preserve">It is also essential that financial challenges do not further </w:t>
      </w:r>
      <w:r w:rsidR="00CD3BFC">
        <w:rPr>
          <w:rFonts w:ascii="Arial" w:hAnsi="Arial" w:cs="Arial"/>
          <w:sz w:val="28"/>
          <w:szCs w:val="28"/>
        </w:rPr>
        <w:t xml:space="preserve">undermine wider public services including our transport services. This, in the view of the </w:t>
      </w:r>
      <w:r w:rsidR="001B50F2">
        <w:rPr>
          <w:rFonts w:ascii="Arial" w:hAnsi="Arial" w:cs="Arial"/>
          <w:sz w:val="28"/>
          <w:szCs w:val="28"/>
        </w:rPr>
        <w:t>Committee</w:t>
      </w:r>
      <w:r w:rsidR="00CD3BFC">
        <w:rPr>
          <w:rFonts w:ascii="Arial" w:hAnsi="Arial" w:cs="Arial"/>
          <w:sz w:val="28"/>
          <w:szCs w:val="28"/>
        </w:rPr>
        <w:t xml:space="preserve">, will be counterproductive, increasing existing inequalities and will potentially undermine the priorities and proposals contained in the draft </w:t>
      </w:r>
      <w:proofErr w:type="spellStart"/>
      <w:r w:rsidR="00CD3BFC">
        <w:rPr>
          <w:rFonts w:ascii="Arial" w:hAnsi="Arial" w:cs="Arial"/>
          <w:sz w:val="28"/>
          <w:szCs w:val="28"/>
        </w:rPr>
        <w:t>PfG.</w:t>
      </w:r>
      <w:proofErr w:type="spellEnd"/>
    </w:p>
    <w:sectPr w:rsidR="00766C7D" w:rsidRPr="00B36B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AA659" w14:textId="77777777" w:rsidR="00D21761" w:rsidRDefault="00D21761" w:rsidP="00374B4E">
      <w:pPr>
        <w:spacing w:after="0" w:line="240" w:lineRule="auto"/>
      </w:pPr>
      <w:r>
        <w:separator/>
      </w:r>
    </w:p>
  </w:endnote>
  <w:endnote w:type="continuationSeparator" w:id="0">
    <w:p w14:paraId="1266792C" w14:textId="77777777" w:rsidR="00D21761" w:rsidRDefault="00D21761" w:rsidP="00374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50531"/>
      <w:docPartObj>
        <w:docPartGallery w:val="Page Numbers (Bottom of Page)"/>
        <w:docPartUnique/>
      </w:docPartObj>
    </w:sdtPr>
    <w:sdtEndPr/>
    <w:sdtContent>
      <w:p w14:paraId="114CF147" w14:textId="008D753D" w:rsidR="00DE3E88" w:rsidRDefault="00DE3E88">
        <w:pPr>
          <w:pStyle w:val="Footer"/>
          <w:jc w:val="center"/>
        </w:pPr>
        <w:r>
          <w:fldChar w:fldCharType="begin"/>
        </w:r>
        <w:r>
          <w:instrText>PAGE   \* MERGEFORMAT</w:instrText>
        </w:r>
        <w:r>
          <w:fldChar w:fldCharType="separate"/>
        </w:r>
        <w:r>
          <w:t>2</w:t>
        </w:r>
        <w:r>
          <w:fldChar w:fldCharType="end"/>
        </w:r>
      </w:p>
    </w:sdtContent>
  </w:sdt>
  <w:p w14:paraId="73812453" w14:textId="77777777" w:rsidR="00DE3E88" w:rsidRDefault="00DE3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F6B35" w14:textId="77777777" w:rsidR="00D21761" w:rsidRDefault="00D21761" w:rsidP="00374B4E">
      <w:pPr>
        <w:spacing w:after="0" w:line="240" w:lineRule="auto"/>
      </w:pPr>
      <w:r>
        <w:separator/>
      </w:r>
    </w:p>
  </w:footnote>
  <w:footnote w:type="continuationSeparator" w:id="0">
    <w:p w14:paraId="1A29DB86" w14:textId="77777777" w:rsidR="00D21761" w:rsidRDefault="00D21761" w:rsidP="00374B4E">
      <w:pPr>
        <w:spacing w:after="0" w:line="240" w:lineRule="auto"/>
      </w:pPr>
      <w:r>
        <w:continuationSeparator/>
      </w:r>
    </w:p>
  </w:footnote>
  <w:footnote w:id="1">
    <w:p w14:paraId="035CB296" w14:textId="754EC712" w:rsidR="00374B4E" w:rsidRDefault="00374B4E">
      <w:pPr>
        <w:pStyle w:val="FootnoteText"/>
      </w:pPr>
      <w:r>
        <w:rPr>
          <w:rStyle w:val="FootnoteReference"/>
        </w:rPr>
        <w:footnoteRef/>
      </w:r>
      <w:r>
        <w:t xml:space="preserve"> See </w:t>
      </w:r>
      <w:hyperlink r:id="rId1" w:history="1">
        <w:r w:rsidRPr="00C31DE9">
          <w:rPr>
            <w:rStyle w:val="Hyperlink"/>
          </w:rPr>
          <w:t>https://www.imtac.org.uk/comments-imtac-programme-government-draft-outcomes-framework</w:t>
        </w:r>
      </w:hyperlink>
      <w:r>
        <w:t xml:space="preserve"> </w:t>
      </w:r>
    </w:p>
  </w:footnote>
  <w:footnote w:id="2">
    <w:p w14:paraId="59B79DD5" w14:textId="1E9E45F0" w:rsidR="00C968CB" w:rsidRDefault="00C968CB">
      <w:pPr>
        <w:pStyle w:val="FootnoteText"/>
      </w:pPr>
      <w:r>
        <w:rPr>
          <w:rStyle w:val="FootnoteReference"/>
        </w:rPr>
        <w:footnoteRef/>
      </w:r>
      <w:r>
        <w:t xml:space="preserve"> See </w:t>
      </w:r>
      <w:hyperlink r:id="rId2" w:history="1">
        <w:r w:rsidRPr="00C31DE9">
          <w:rPr>
            <w:rStyle w:val="Hyperlink"/>
          </w:rPr>
          <w:t>https://tbinternet.ohchr.org/_layouts/15/treatybodyexternal/Download.aspx?symbolno=CRPD%2FC%2FGBR%2FFUIR%2F1&amp;Lang=en</w:t>
        </w:r>
      </w:hyperlink>
      <w:r>
        <w:t xml:space="preserve"> </w:t>
      </w:r>
    </w:p>
  </w:footnote>
  <w:footnote w:id="3">
    <w:p w14:paraId="7A96EDC2" w14:textId="756096DA" w:rsidR="00807F03" w:rsidRDefault="00807F03">
      <w:pPr>
        <w:pStyle w:val="FootnoteText"/>
      </w:pPr>
      <w:r>
        <w:rPr>
          <w:rStyle w:val="FootnoteReference"/>
        </w:rPr>
        <w:footnoteRef/>
      </w:r>
      <w:r>
        <w:t xml:space="preserve"> See </w:t>
      </w:r>
      <w:hyperlink r:id="rId3" w:history="1">
        <w:r w:rsidR="00F231B4" w:rsidRPr="00B5469F">
          <w:rPr>
            <w:rStyle w:val="Hyperlink"/>
          </w:rPr>
          <w:t>https://www.imtac.org.uk/new-approach-travel-our-streets-and-our-places</w:t>
        </w:r>
      </w:hyperlink>
      <w:r w:rsidR="00F231B4">
        <w:t xml:space="preserve"> </w:t>
      </w:r>
    </w:p>
    <w:p w14:paraId="588F4C81" w14:textId="77777777" w:rsidR="00807F03" w:rsidRDefault="00807F03">
      <w:pPr>
        <w:pStyle w:val="FootnoteText"/>
      </w:pPr>
    </w:p>
  </w:footnote>
  <w:footnote w:id="4">
    <w:p w14:paraId="2C090940" w14:textId="0C5B8DEC" w:rsidR="00F231B4" w:rsidRDefault="00F231B4">
      <w:pPr>
        <w:pStyle w:val="FootnoteText"/>
      </w:pPr>
      <w:r>
        <w:rPr>
          <w:rStyle w:val="FootnoteReference"/>
        </w:rPr>
        <w:footnoteRef/>
      </w:r>
      <w:r>
        <w:t xml:space="preserve"> See </w:t>
      </w:r>
      <w:hyperlink r:id="rId4" w:history="1">
        <w:r w:rsidRPr="00B5469F">
          <w:rPr>
            <w:rStyle w:val="Hyperlink"/>
          </w:rPr>
          <w:t>https://www.legislation.gov.uk/nia/2022/31/enacted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DD65E81"/>
    <w:multiLevelType w:val="hybridMultilevel"/>
    <w:tmpl w:val="7A20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53641">
    <w:abstractNumId w:val="1"/>
  </w:num>
  <w:num w:numId="2" w16cid:durableId="9958865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Lorimer">
    <w15:presenceInfo w15:providerId="Windows Live" w15:userId="6fb38a8961c92a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A8"/>
    <w:rsid w:val="00031B95"/>
    <w:rsid w:val="00075E78"/>
    <w:rsid w:val="000A0D49"/>
    <w:rsid w:val="000A1857"/>
    <w:rsid w:val="000B706F"/>
    <w:rsid w:val="000D6109"/>
    <w:rsid w:val="001165BD"/>
    <w:rsid w:val="00127318"/>
    <w:rsid w:val="001A426F"/>
    <w:rsid w:val="001B50F2"/>
    <w:rsid w:val="001C782A"/>
    <w:rsid w:val="00265B56"/>
    <w:rsid w:val="002E7AB1"/>
    <w:rsid w:val="003525A3"/>
    <w:rsid w:val="00374B4E"/>
    <w:rsid w:val="003D0C98"/>
    <w:rsid w:val="0040381E"/>
    <w:rsid w:val="00496F9A"/>
    <w:rsid w:val="00551F76"/>
    <w:rsid w:val="00555292"/>
    <w:rsid w:val="00586201"/>
    <w:rsid w:val="00594E84"/>
    <w:rsid w:val="005D4149"/>
    <w:rsid w:val="00614B14"/>
    <w:rsid w:val="00615387"/>
    <w:rsid w:val="00622FE5"/>
    <w:rsid w:val="00650F95"/>
    <w:rsid w:val="006D0BE6"/>
    <w:rsid w:val="006D2C57"/>
    <w:rsid w:val="006F7594"/>
    <w:rsid w:val="007537DA"/>
    <w:rsid w:val="00765BD3"/>
    <w:rsid w:val="00766C7D"/>
    <w:rsid w:val="007869BE"/>
    <w:rsid w:val="0079116A"/>
    <w:rsid w:val="007B3647"/>
    <w:rsid w:val="007B3C00"/>
    <w:rsid w:val="007F2CA6"/>
    <w:rsid w:val="00807F03"/>
    <w:rsid w:val="0087386B"/>
    <w:rsid w:val="008C4632"/>
    <w:rsid w:val="008E36C0"/>
    <w:rsid w:val="008F4BF8"/>
    <w:rsid w:val="008F74A3"/>
    <w:rsid w:val="00906274"/>
    <w:rsid w:val="00955599"/>
    <w:rsid w:val="009700F2"/>
    <w:rsid w:val="00977745"/>
    <w:rsid w:val="0098448D"/>
    <w:rsid w:val="009A0B23"/>
    <w:rsid w:val="009A2A94"/>
    <w:rsid w:val="009E58E1"/>
    <w:rsid w:val="009F78C0"/>
    <w:rsid w:val="00A26891"/>
    <w:rsid w:val="00A47CD6"/>
    <w:rsid w:val="00A90A59"/>
    <w:rsid w:val="00AE0EEC"/>
    <w:rsid w:val="00B0658D"/>
    <w:rsid w:val="00B36BF9"/>
    <w:rsid w:val="00BF11A6"/>
    <w:rsid w:val="00C63F5B"/>
    <w:rsid w:val="00C95936"/>
    <w:rsid w:val="00C968CB"/>
    <w:rsid w:val="00CC78A8"/>
    <w:rsid w:val="00CD3BFC"/>
    <w:rsid w:val="00CD7517"/>
    <w:rsid w:val="00D21761"/>
    <w:rsid w:val="00D359B4"/>
    <w:rsid w:val="00DE3E88"/>
    <w:rsid w:val="00E4523F"/>
    <w:rsid w:val="00E50031"/>
    <w:rsid w:val="00E97E39"/>
    <w:rsid w:val="00EE5C26"/>
    <w:rsid w:val="00F231B4"/>
    <w:rsid w:val="00FA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339A"/>
  <w15:chartTrackingRefBased/>
  <w15:docId w15:val="{C6EA9D9A-C1B3-47FD-8390-72E643C8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8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A8"/>
    <w:rPr>
      <w:rFonts w:eastAsiaTheme="majorEastAsia" w:cstheme="majorBidi"/>
      <w:color w:val="272727" w:themeColor="text1" w:themeTint="D8"/>
    </w:rPr>
  </w:style>
  <w:style w:type="paragraph" w:styleId="Title">
    <w:name w:val="Title"/>
    <w:basedOn w:val="Normal"/>
    <w:next w:val="Normal"/>
    <w:link w:val="TitleChar"/>
    <w:uiPriority w:val="10"/>
    <w:qFormat/>
    <w:rsid w:val="00CC78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A8"/>
    <w:pPr>
      <w:spacing w:before="160"/>
      <w:jc w:val="center"/>
    </w:pPr>
    <w:rPr>
      <w:i/>
      <w:iCs/>
      <w:color w:val="404040" w:themeColor="text1" w:themeTint="BF"/>
    </w:rPr>
  </w:style>
  <w:style w:type="character" w:customStyle="1" w:styleId="QuoteChar">
    <w:name w:val="Quote Char"/>
    <w:basedOn w:val="DefaultParagraphFont"/>
    <w:link w:val="Quote"/>
    <w:uiPriority w:val="29"/>
    <w:rsid w:val="00CC78A8"/>
    <w:rPr>
      <w:i/>
      <w:iCs/>
      <w:color w:val="404040" w:themeColor="text1" w:themeTint="BF"/>
    </w:rPr>
  </w:style>
  <w:style w:type="paragraph" w:styleId="ListParagraph">
    <w:name w:val="List Paragraph"/>
    <w:basedOn w:val="Normal"/>
    <w:uiPriority w:val="34"/>
    <w:qFormat/>
    <w:rsid w:val="00CC78A8"/>
    <w:pPr>
      <w:ind w:left="720"/>
      <w:contextualSpacing/>
    </w:pPr>
  </w:style>
  <w:style w:type="character" w:styleId="IntenseEmphasis">
    <w:name w:val="Intense Emphasis"/>
    <w:basedOn w:val="DefaultParagraphFont"/>
    <w:uiPriority w:val="21"/>
    <w:qFormat/>
    <w:rsid w:val="00CC78A8"/>
    <w:rPr>
      <w:i/>
      <w:iCs/>
      <w:color w:val="0F4761" w:themeColor="accent1" w:themeShade="BF"/>
    </w:rPr>
  </w:style>
  <w:style w:type="paragraph" w:styleId="IntenseQuote">
    <w:name w:val="Intense Quote"/>
    <w:basedOn w:val="Normal"/>
    <w:next w:val="Normal"/>
    <w:link w:val="IntenseQuoteChar"/>
    <w:uiPriority w:val="30"/>
    <w:qFormat/>
    <w:rsid w:val="00CC78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A8"/>
    <w:rPr>
      <w:i/>
      <w:iCs/>
      <w:color w:val="0F4761" w:themeColor="accent1" w:themeShade="BF"/>
    </w:rPr>
  </w:style>
  <w:style w:type="character" w:styleId="IntenseReference">
    <w:name w:val="Intense Reference"/>
    <w:basedOn w:val="DefaultParagraphFont"/>
    <w:uiPriority w:val="32"/>
    <w:qFormat/>
    <w:rsid w:val="00CC78A8"/>
    <w:rPr>
      <w:b/>
      <w:bCs/>
      <w:smallCaps/>
      <w:color w:val="0F4761" w:themeColor="accent1" w:themeShade="BF"/>
      <w:spacing w:val="5"/>
    </w:rPr>
  </w:style>
  <w:style w:type="paragraph" w:styleId="FootnoteText">
    <w:name w:val="footnote text"/>
    <w:basedOn w:val="Normal"/>
    <w:link w:val="FootnoteTextChar"/>
    <w:uiPriority w:val="99"/>
    <w:semiHidden/>
    <w:unhideWhenUsed/>
    <w:rsid w:val="00374B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B4E"/>
    <w:rPr>
      <w:sz w:val="20"/>
      <w:szCs w:val="20"/>
    </w:rPr>
  </w:style>
  <w:style w:type="character" w:styleId="FootnoteReference">
    <w:name w:val="footnote reference"/>
    <w:basedOn w:val="DefaultParagraphFont"/>
    <w:uiPriority w:val="99"/>
    <w:semiHidden/>
    <w:unhideWhenUsed/>
    <w:rsid w:val="00374B4E"/>
    <w:rPr>
      <w:vertAlign w:val="superscript"/>
    </w:rPr>
  </w:style>
  <w:style w:type="character" w:styleId="Hyperlink">
    <w:name w:val="Hyperlink"/>
    <w:basedOn w:val="DefaultParagraphFont"/>
    <w:uiPriority w:val="99"/>
    <w:unhideWhenUsed/>
    <w:rsid w:val="00374B4E"/>
    <w:rPr>
      <w:color w:val="467886" w:themeColor="hyperlink"/>
      <w:u w:val="single"/>
    </w:rPr>
  </w:style>
  <w:style w:type="character" w:styleId="UnresolvedMention">
    <w:name w:val="Unresolved Mention"/>
    <w:basedOn w:val="DefaultParagraphFont"/>
    <w:uiPriority w:val="99"/>
    <w:semiHidden/>
    <w:unhideWhenUsed/>
    <w:rsid w:val="00374B4E"/>
    <w:rPr>
      <w:color w:val="605E5C"/>
      <w:shd w:val="clear" w:color="auto" w:fill="E1DFDD"/>
    </w:rPr>
  </w:style>
  <w:style w:type="character" w:styleId="FollowedHyperlink">
    <w:name w:val="FollowedHyperlink"/>
    <w:basedOn w:val="DefaultParagraphFont"/>
    <w:uiPriority w:val="99"/>
    <w:semiHidden/>
    <w:unhideWhenUsed/>
    <w:rsid w:val="008C4632"/>
    <w:rPr>
      <w:color w:val="96607D" w:themeColor="followedHyperlink"/>
      <w:u w:val="single"/>
    </w:rPr>
  </w:style>
  <w:style w:type="paragraph" w:styleId="Revision">
    <w:name w:val="Revision"/>
    <w:hidden/>
    <w:uiPriority w:val="99"/>
    <w:semiHidden/>
    <w:rsid w:val="008C4632"/>
    <w:pPr>
      <w:spacing w:after="0" w:line="240" w:lineRule="auto"/>
    </w:pPr>
  </w:style>
  <w:style w:type="character" w:styleId="CommentReference">
    <w:name w:val="annotation reference"/>
    <w:basedOn w:val="DefaultParagraphFont"/>
    <w:uiPriority w:val="99"/>
    <w:semiHidden/>
    <w:unhideWhenUsed/>
    <w:rsid w:val="008C4632"/>
    <w:rPr>
      <w:sz w:val="16"/>
      <w:szCs w:val="16"/>
    </w:rPr>
  </w:style>
  <w:style w:type="paragraph" w:styleId="CommentText">
    <w:name w:val="annotation text"/>
    <w:basedOn w:val="Normal"/>
    <w:link w:val="CommentTextChar"/>
    <w:uiPriority w:val="99"/>
    <w:semiHidden/>
    <w:unhideWhenUsed/>
    <w:rsid w:val="008C4632"/>
    <w:pPr>
      <w:spacing w:line="240" w:lineRule="auto"/>
    </w:pPr>
    <w:rPr>
      <w:sz w:val="20"/>
      <w:szCs w:val="20"/>
    </w:rPr>
  </w:style>
  <w:style w:type="character" w:customStyle="1" w:styleId="CommentTextChar">
    <w:name w:val="Comment Text Char"/>
    <w:basedOn w:val="DefaultParagraphFont"/>
    <w:link w:val="CommentText"/>
    <w:uiPriority w:val="99"/>
    <w:semiHidden/>
    <w:rsid w:val="008C4632"/>
    <w:rPr>
      <w:sz w:val="20"/>
      <w:szCs w:val="20"/>
    </w:rPr>
  </w:style>
  <w:style w:type="paragraph" w:styleId="CommentSubject">
    <w:name w:val="annotation subject"/>
    <w:basedOn w:val="CommentText"/>
    <w:next w:val="CommentText"/>
    <w:link w:val="CommentSubjectChar"/>
    <w:uiPriority w:val="99"/>
    <w:semiHidden/>
    <w:unhideWhenUsed/>
    <w:rsid w:val="008C4632"/>
    <w:rPr>
      <w:b/>
      <w:bCs/>
    </w:rPr>
  </w:style>
  <w:style w:type="character" w:customStyle="1" w:styleId="CommentSubjectChar">
    <w:name w:val="Comment Subject Char"/>
    <w:basedOn w:val="CommentTextChar"/>
    <w:link w:val="CommentSubject"/>
    <w:uiPriority w:val="99"/>
    <w:semiHidden/>
    <w:rsid w:val="008C4632"/>
    <w:rPr>
      <w:b/>
      <w:bCs/>
      <w:sz w:val="20"/>
      <w:szCs w:val="20"/>
    </w:rPr>
  </w:style>
  <w:style w:type="paragraph" w:styleId="Header">
    <w:name w:val="header"/>
    <w:basedOn w:val="Normal"/>
    <w:link w:val="HeaderChar"/>
    <w:uiPriority w:val="99"/>
    <w:unhideWhenUsed/>
    <w:rsid w:val="00DE3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E88"/>
  </w:style>
  <w:style w:type="paragraph" w:styleId="Footer">
    <w:name w:val="footer"/>
    <w:basedOn w:val="Normal"/>
    <w:link w:val="FooterChar"/>
    <w:uiPriority w:val="99"/>
    <w:unhideWhenUsed/>
    <w:rsid w:val="00DE3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683219">
      <w:bodyDiv w:val="1"/>
      <w:marLeft w:val="0"/>
      <w:marRight w:val="0"/>
      <w:marTop w:val="0"/>
      <w:marBottom w:val="0"/>
      <w:divBdr>
        <w:top w:val="none" w:sz="0" w:space="0" w:color="auto"/>
        <w:left w:val="none" w:sz="0" w:space="0" w:color="auto"/>
        <w:bottom w:val="none" w:sz="0" w:space="0" w:color="auto"/>
        <w:right w:val="none" w:sz="0" w:space="0" w:color="auto"/>
      </w:divBdr>
    </w:div>
    <w:div w:id="1977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tac.org.uk/new-approach-travel-our-streets-and-our-places" TargetMode="External"/><Relationship Id="rId2" Type="http://schemas.openxmlformats.org/officeDocument/2006/relationships/hyperlink" Target="https://tbinternet.ohchr.org/_layouts/15/treatybodyexternal/Download.aspx?symbolno=CRPD%2FC%2FGBR%2FFUIR%2F1&amp;Lang=en" TargetMode="External"/><Relationship Id="rId1" Type="http://schemas.openxmlformats.org/officeDocument/2006/relationships/hyperlink" Target="https://www.imtac.org.uk/comments-imtac-programme-government-draft-outcomes-framework" TargetMode="External"/><Relationship Id="rId4" Type="http://schemas.openxmlformats.org/officeDocument/2006/relationships/hyperlink" Target="https://www.legislation.gov.uk/nia/2022/3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E4B2F-56FD-4064-8400-3459FE0E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2024-11-04T15:08:00Z</dcterms:created>
  <dcterms:modified xsi:type="dcterms:W3CDTF">2024-11-04T15:08:00Z</dcterms:modified>
</cp:coreProperties>
</file>